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E0FA" w14:textId="4646577E" w:rsidR="009B7E01" w:rsidRPr="006D1CB9" w:rsidRDefault="009B7E01" w:rsidP="006D1CB9">
      <w:pPr>
        <w:spacing w:before="120" w:after="120" w:line="240" w:lineRule="auto"/>
        <w:rPr>
          <w:rFonts w:ascii="Arial" w:hAnsi="Arial" w:cs="Arial"/>
          <w:b/>
          <w:bCs/>
        </w:rPr>
      </w:pPr>
      <w:r w:rsidRPr="006D1CB9">
        <w:rPr>
          <w:rFonts w:ascii="Arial" w:hAnsi="Arial" w:cs="Arial"/>
          <w:b/>
          <w:bCs/>
        </w:rPr>
        <w:t>Strategic Plan</w:t>
      </w:r>
    </w:p>
    <w:p w14:paraId="3277B8F7" w14:textId="37F4F30E" w:rsidR="009B7E01" w:rsidRPr="006D1CB9" w:rsidRDefault="009B7E01" w:rsidP="006D1CB9">
      <w:pPr>
        <w:spacing w:before="120" w:after="120" w:line="240" w:lineRule="auto"/>
        <w:rPr>
          <w:rFonts w:ascii="Arial" w:hAnsi="Arial" w:cs="Arial"/>
        </w:rPr>
      </w:pPr>
      <w:r w:rsidRPr="006D1CB9">
        <w:rPr>
          <w:rFonts w:ascii="Arial" w:hAnsi="Arial" w:cs="Arial"/>
        </w:rPr>
        <w:t>2024 to 2024</w:t>
      </w:r>
    </w:p>
    <w:p w14:paraId="1AAC7583" w14:textId="77777777" w:rsidR="009B7E01" w:rsidRPr="006D1CB9" w:rsidRDefault="009B7E01" w:rsidP="006D1CB9">
      <w:pPr>
        <w:spacing w:before="120" w:after="120" w:line="240" w:lineRule="auto"/>
        <w:rPr>
          <w:rFonts w:ascii="Arial" w:hAnsi="Arial" w:cs="Arial"/>
        </w:rPr>
      </w:pPr>
    </w:p>
    <w:p w14:paraId="7AD72739" w14:textId="43D87593" w:rsidR="009B7E01" w:rsidRPr="006D1CB9" w:rsidRDefault="009B7E01" w:rsidP="006D1CB9">
      <w:pPr>
        <w:spacing w:before="120" w:after="120" w:line="240" w:lineRule="auto"/>
        <w:rPr>
          <w:rFonts w:ascii="Arial" w:eastAsia="Times New Roman" w:hAnsi="Arial" w:cs="Arial"/>
          <w:kern w:val="0"/>
          <w:lang w:eastAsia="en-AU"/>
          <w14:ligatures w14:val="none"/>
        </w:rPr>
      </w:pPr>
      <w:r w:rsidRPr="006D1CB9">
        <w:rPr>
          <w:rFonts w:ascii="Arial" w:eastAsia="Times New Roman" w:hAnsi="Arial" w:cs="Arial"/>
          <w:kern w:val="0"/>
          <w:u w:val="single"/>
          <w:lang w:eastAsia="en-AU"/>
          <w14:ligatures w14:val="none"/>
        </w:rPr>
        <w:t>Mission:</w:t>
      </w:r>
      <w:r w:rsidRPr="00882049">
        <w:rPr>
          <w:rFonts w:ascii="Arial" w:eastAsia="Times New Roman" w:hAnsi="Arial" w:cs="Arial"/>
          <w:kern w:val="0"/>
          <w:lang w:eastAsia="en-AU"/>
          <w14:ligatures w14:val="none"/>
          <w:rPrChange w:id="0" w:author="Lora Moulton" w:date="2024-10-23T11:26:00Z" w16du:dateUtc="2024-10-23T00:26:00Z">
            <w:rPr>
              <w:rFonts w:ascii="Arial" w:eastAsia="Times New Roman" w:hAnsi="Arial" w:cs="Arial"/>
              <w:kern w:val="0"/>
              <w:u w:val="single"/>
              <w:lang w:eastAsia="en-AU"/>
              <w14:ligatures w14:val="none"/>
            </w:rPr>
          </w:rPrChange>
        </w:rPr>
        <w:t xml:space="preserve">  </w:t>
      </w:r>
      <w:r w:rsidRPr="006D1CB9">
        <w:rPr>
          <w:rFonts w:ascii="Arial" w:eastAsia="Times New Roman" w:hAnsi="Arial" w:cs="Arial"/>
          <w:kern w:val="0"/>
          <w:lang w:eastAsia="en-AU"/>
          <w14:ligatures w14:val="none"/>
        </w:rPr>
        <w:t>Headway Gippsland’s mission is to support and empower people with disabilities to live independent, meaningful, and enriched lives.</w:t>
      </w:r>
    </w:p>
    <w:p w14:paraId="5B6DD5F1" w14:textId="1CB59AC0" w:rsidR="009B7E01" w:rsidRPr="006D1CB9" w:rsidRDefault="009B7E01" w:rsidP="006D1CB9">
      <w:pPr>
        <w:spacing w:before="120" w:after="120" w:line="240" w:lineRule="auto"/>
        <w:rPr>
          <w:rFonts w:ascii="Arial" w:eastAsia="Times New Roman" w:hAnsi="Arial" w:cs="Arial"/>
          <w:kern w:val="0"/>
          <w:lang w:eastAsia="en-AU"/>
          <w14:ligatures w14:val="none"/>
        </w:rPr>
      </w:pPr>
      <w:r w:rsidRPr="006D1CB9">
        <w:rPr>
          <w:rFonts w:ascii="Arial" w:eastAsia="Times New Roman" w:hAnsi="Arial" w:cs="Arial"/>
          <w:kern w:val="0"/>
          <w:u w:val="single"/>
          <w:lang w:eastAsia="en-AU"/>
          <w14:ligatures w14:val="none"/>
        </w:rPr>
        <w:t>Values:</w:t>
      </w:r>
      <w:r w:rsidRPr="006D1CB9">
        <w:rPr>
          <w:rFonts w:ascii="Arial" w:eastAsia="Times New Roman" w:hAnsi="Arial" w:cs="Arial"/>
          <w:kern w:val="0"/>
          <w:lang w:eastAsia="en-AU"/>
          <w14:ligatures w14:val="none"/>
        </w:rPr>
        <w:t xml:space="preserve">  Respect - Collaboration - Innovation - Diversity - Integrity</w:t>
      </w:r>
    </w:p>
    <w:p w14:paraId="1C695FB6" w14:textId="77777777" w:rsidR="006D1CB9" w:rsidRDefault="006D1CB9" w:rsidP="006D1CB9">
      <w:pPr>
        <w:spacing w:before="120" w:after="120" w:line="240" w:lineRule="auto"/>
        <w:rPr>
          <w:ins w:id="1" w:author="Lora Moulton" w:date="2024-10-23T11:39:00Z" w16du:dateUtc="2024-10-23T00:39:00Z"/>
          <w:rFonts w:ascii="Arial" w:hAnsi="Arial" w:cs="Arial"/>
        </w:rPr>
      </w:pPr>
    </w:p>
    <w:tbl>
      <w:tblPr>
        <w:tblStyle w:val="TableGrid"/>
        <w:tblW w:w="0" w:type="auto"/>
        <w:tblLayout w:type="fixed"/>
        <w:tblLook w:val="04A0" w:firstRow="1" w:lastRow="0" w:firstColumn="1" w:lastColumn="0" w:noHBand="0" w:noVBand="1"/>
      </w:tblPr>
      <w:tblGrid>
        <w:gridCol w:w="1758"/>
        <w:gridCol w:w="1158"/>
        <w:gridCol w:w="1158"/>
        <w:gridCol w:w="1158"/>
      </w:tblGrid>
      <w:tr w:rsidR="007D3B98" w:rsidRPr="007D3B98" w14:paraId="046D9076" w14:textId="77777777" w:rsidTr="00E32B76">
        <w:trPr>
          <w:ins w:id="2" w:author="Lora Moulton" w:date="2024-10-23T11:39:00Z"/>
        </w:trPr>
        <w:tc>
          <w:tcPr>
            <w:tcW w:w="1758" w:type="dxa"/>
            <w:shd w:val="clear" w:color="auto" w:fill="auto"/>
          </w:tcPr>
          <w:p w14:paraId="07391E7E" w14:textId="77777777" w:rsidR="007D3B98" w:rsidRPr="007D3B98" w:rsidRDefault="007D3B98">
            <w:pPr>
              <w:spacing w:before="120" w:after="120"/>
              <w:jc w:val="both"/>
              <w:rPr>
                <w:ins w:id="3" w:author="Lora Moulton" w:date="2024-10-23T11:39:00Z"/>
                <w:rFonts w:ascii="Arial" w:hAnsi="Arial" w:cs="Arial"/>
              </w:rPr>
              <w:pPrChange w:id="4" w:author="Lora Moulton" w:date="2024-10-24T10:48:00Z" w16du:dateUtc="2024-10-23T23:48:00Z">
                <w:pPr>
                  <w:spacing w:before="120" w:after="120"/>
                </w:pPr>
              </w:pPrChange>
            </w:pPr>
            <w:ins w:id="5" w:author="Lora Moulton" w:date="2024-10-23T11:39:00Z">
              <w:r w:rsidRPr="007D3B98">
                <w:rPr>
                  <w:rFonts w:ascii="Arial" w:hAnsi="Arial" w:cs="Arial"/>
                </w:rPr>
                <w:t>Status Legend:</w:t>
              </w:r>
            </w:ins>
          </w:p>
        </w:tc>
        <w:tc>
          <w:tcPr>
            <w:tcW w:w="1158" w:type="dxa"/>
            <w:shd w:val="clear" w:color="auto" w:fill="C6EFCE"/>
          </w:tcPr>
          <w:p w14:paraId="35538BBC" w14:textId="77777777" w:rsidR="007D3B98" w:rsidRPr="007D3B98" w:rsidRDefault="007D3B98">
            <w:pPr>
              <w:spacing w:before="120" w:after="120"/>
              <w:jc w:val="center"/>
              <w:rPr>
                <w:ins w:id="6" w:author="Lora Moulton" w:date="2024-10-23T11:39:00Z"/>
                <w:rFonts w:ascii="Arial" w:hAnsi="Arial" w:cs="Arial"/>
              </w:rPr>
              <w:pPrChange w:id="7" w:author="Lora Moulton" w:date="2024-10-24T10:48:00Z" w16du:dateUtc="2024-10-23T23:48:00Z">
                <w:pPr>
                  <w:spacing w:before="120" w:after="120"/>
                </w:pPr>
              </w:pPrChange>
            </w:pPr>
            <w:ins w:id="8" w:author="Lora Moulton" w:date="2024-10-23T11:39:00Z">
              <w:r w:rsidRPr="007D3B98">
                <w:rPr>
                  <w:rFonts w:ascii="Arial" w:hAnsi="Arial" w:cs="Arial"/>
                </w:rPr>
                <w:t>Complete</w:t>
              </w:r>
            </w:ins>
          </w:p>
        </w:tc>
        <w:tc>
          <w:tcPr>
            <w:tcW w:w="1158" w:type="dxa"/>
            <w:shd w:val="clear" w:color="auto" w:fill="FFEB9C"/>
          </w:tcPr>
          <w:p w14:paraId="61247B78" w14:textId="77777777" w:rsidR="007D3B98" w:rsidRPr="007D3B98" w:rsidRDefault="007D3B98">
            <w:pPr>
              <w:spacing w:before="120" w:after="120"/>
              <w:jc w:val="center"/>
              <w:rPr>
                <w:ins w:id="9" w:author="Lora Moulton" w:date="2024-10-23T11:39:00Z"/>
                <w:rFonts w:ascii="Arial" w:hAnsi="Arial" w:cs="Arial"/>
              </w:rPr>
              <w:pPrChange w:id="10" w:author="Lora Moulton" w:date="2024-10-24T10:48:00Z" w16du:dateUtc="2024-10-23T23:48:00Z">
                <w:pPr>
                  <w:spacing w:before="120" w:after="120"/>
                </w:pPr>
              </w:pPrChange>
            </w:pPr>
            <w:ins w:id="11" w:author="Lora Moulton" w:date="2024-10-23T11:39:00Z">
              <w:r w:rsidRPr="007D3B98">
                <w:rPr>
                  <w:rFonts w:ascii="Arial" w:hAnsi="Arial" w:cs="Arial"/>
                </w:rPr>
                <w:t>Ongoing</w:t>
              </w:r>
            </w:ins>
          </w:p>
        </w:tc>
        <w:tc>
          <w:tcPr>
            <w:tcW w:w="1158" w:type="dxa"/>
            <w:shd w:val="clear" w:color="auto" w:fill="FFC7CE"/>
          </w:tcPr>
          <w:p w14:paraId="4FA19212" w14:textId="77777777" w:rsidR="007D3B98" w:rsidRPr="007D3B98" w:rsidRDefault="007D3B98">
            <w:pPr>
              <w:spacing w:before="120" w:after="120"/>
              <w:jc w:val="center"/>
              <w:rPr>
                <w:ins w:id="12" w:author="Lora Moulton" w:date="2024-10-23T11:39:00Z"/>
                <w:rFonts w:ascii="Arial" w:hAnsi="Arial" w:cs="Arial"/>
              </w:rPr>
              <w:pPrChange w:id="13" w:author="Lora Moulton" w:date="2024-10-24T10:48:00Z" w16du:dateUtc="2024-10-23T23:48:00Z">
                <w:pPr>
                  <w:spacing w:before="120" w:after="120"/>
                </w:pPr>
              </w:pPrChange>
            </w:pPr>
            <w:ins w:id="14" w:author="Lora Moulton" w:date="2024-10-23T11:39:00Z">
              <w:r w:rsidRPr="007D3B98">
                <w:rPr>
                  <w:rFonts w:ascii="Arial" w:hAnsi="Arial" w:cs="Arial"/>
                </w:rPr>
                <w:t>At Risk</w:t>
              </w:r>
            </w:ins>
          </w:p>
        </w:tc>
      </w:tr>
    </w:tbl>
    <w:p w14:paraId="55CD781B" w14:textId="77777777" w:rsidR="007D3B98" w:rsidRPr="006D1CB9" w:rsidRDefault="007D3B98" w:rsidP="006D1CB9">
      <w:pPr>
        <w:spacing w:before="120" w:after="120" w:line="240" w:lineRule="auto"/>
        <w:rPr>
          <w:rFonts w:ascii="Arial" w:hAnsi="Arial" w:cs="Arial"/>
        </w:rPr>
      </w:pPr>
    </w:p>
    <w:p w14:paraId="118978B3"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1. Our Participants</w:t>
      </w:r>
    </w:p>
    <w:p w14:paraId="61E82B9D" w14:textId="77777777" w:rsidR="006D1CB9" w:rsidRPr="006D1CB9" w:rsidRDefault="006D1CB9" w:rsidP="006D1CB9">
      <w:pPr>
        <w:spacing w:before="120" w:after="120" w:line="240" w:lineRule="auto"/>
        <w:rPr>
          <w:rFonts w:ascii="Arial" w:hAnsi="Arial" w:cs="Arial"/>
        </w:rPr>
      </w:pPr>
      <w:r w:rsidRPr="006D1CB9">
        <w:rPr>
          <w:rFonts w:ascii="Arial" w:hAnsi="Arial" w:cs="Arial"/>
        </w:rPr>
        <w:t>All Gippsland community members have access to an innovative range of person-centred services.</w:t>
      </w:r>
    </w:p>
    <w:tbl>
      <w:tblPr>
        <w:tblW w:w="15171" w:type="dxa"/>
        <w:tblInd w:w="-10" w:type="dxa"/>
        <w:tblLayout w:type="fixed"/>
        <w:tblLook w:val="04A0" w:firstRow="1" w:lastRow="0" w:firstColumn="1" w:lastColumn="0" w:noHBand="0" w:noVBand="1"/>
      </w:tblPr>
      <w:tblGrid>
        <w:gridCol w:w="2268"/>
        <w:gridCol w:w="4116"/>
        <w:gridCol w:w="1417"/>
        <w:gridCol w:w="7370"/>
      </w:tblGrid>
      <w:tr w:rsidR="006D1CB9" w:rsidRPr="006D1CB9" w14:paraId="21DAA7FD" w14:textId="77777777" w:rsidTr="00593541">
        <w:trPr>
          <w:trHeight w:val="467"/>
        </w:trPr>
        <w:tc>
          <w:tcPr>
            <w:tcW w:w="2268"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22DE15E8"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Area</w:t>
            </w:r>
          </w:p>
        </w:tc>
        <w:tc>
          <w:tcPr>
            <w:tcW w:w="4116"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3CFB2007"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Deliverables</w:t>
            </w:r>
          </w:p>
        </w:tc>
        <w:tc>
          <w:tcPr>
            <w:tcW w:w="1417" w:type="dxa"/>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09086F9C" w14:textId="77777777" w:rsidR="006D1CB9" w:rsidRPr="006D1CB9" w:rsidRDefault="006D1CB9" w:rsidP="006D1CB9">
            <w:pPr>
              <w:spacing w:before="120" w:after="120" w:line="240" w:lineRule="auto"/>
              <w:jc w:val="center"/>
              <w:rPr>
                <w:rFonts w:ascii="Arial" w:hAnsi="Arial" w:cs="Arial"/>
                <w:b/>
                <w:bCs/>
              </w:rPr>
            </w:pPr>
            <w:r w:rsidRPr="006D1CB9">
              <w:rPr>
                <w:rFonts w:ascii="Arial" w:hAnsi="Arial" w:cs="Arial"/>
                <w:b/>
                <w:bCs/>
              </w:rPr>
              <w:t>Status</w:t>
            </w:r>
          </w:p>
        </w:tc>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E5697"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Project Update</w:t>
            </w:r>
          </w:p>
        </w:tc>
      </w:tr>
      <w:tr w:rsidR="006D1CB9" w:rsidRPr="006D1CB9" w14:paraId="44EFC858" w14:textId="77777777" w:rsidTr="00593541">
        <w:trPr>
          <w:trHeight w:val="552"/>
        </w:trPr>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C7B2DE0" w14:textId="77777777" w:rsidR="006D1CB9" w:rsidRPr="006D1CB9" w:rsidRDefault="006D1CB9" w:rsidP="006D1CB9">
            <w:pPr>
              <w:spacing w:before="120" w:after="120" w:line="240" w:lineRule="auto"/>
              <w:rPr>
                <w:rFonts w:ascii="Arial" w:hAnsi="Arial" w:cs="Arial"/>
              </w:rPr>
            </w:pPr>
            <w:r w:rsidRPr="006D1CB9">
              <w:rPr>
                <w:rFonts w:ascii="Arial" w:hAnsi="Arial" w:cs="Arial"/>
              </w:rPr>
              <w:t>Headway Gippsland is recognised as an innovative and expanding service provider that responds to system changes and emerging needs.</w:t>
            </w:r>
          </w:p>
        </w:tc>
        <w:tc>
          <w:tcPr>
            <w:tcW w:w="4116" w:type="dxa"/>
            <w:tcBorders>
              <w:top w:val="single" w:sz="4" w:space="0" w:color="auto"/>
              <w:left w:val="nil"/>
              <w:bottom w:val="single" w:sz="4" w:space="0" w:color="auto"/>
              <w:right w:val="single" w:sz="8" w:space="0" w:color="auto"/>
            </w:tcBorders>
            <w:shd w:val="clear" w:color="auto" w:fill="auto"/>
            <w:vAlign w:val="center"/>
            <w:hideMark/>
          </w:tcPr>
          <w:p w14:paraId="3C9BB288" w14:textId="77777777" w:rsidR="006D1CB9" w:rsidRPr="006D1CB9" w:rsidRDefault="006D1CB9" w:rsidP="006D1CB9">
            <w:pPr>
              <w:spacing w:before="120" w:after="120" w:line="240" w:lineRule="auto"/>
              <w:rPr>
                <w:rFonts w:ascii="Arial" w:hAnsi="Arial" w:cs="Arial"/>
              </w:rPr>
            </w:pPr>
            <w:r w:rsidRPr="006D1CB9">
              <w:rPr>
                <w:rFonts w:ascii="Arial" w:hAnsi="Arial" w:cs="Arial"/>
              </w:rPr>
              <w:t>Expand services outside of the national Disability Insurance Scheme.</w:t>
            </w:r>
          </w:p>
        </w:tc>
        <w:tc>
          <w:tcPr>
            <w:tcW w:w="1417" w:type="dxa"/>
            <w:tcBorders>
              <w:top w:val="single" w:sz="4" w:space="0" w:color="auto"/>
              <w:left w:val="nil"/>
              <w:bottom w:val="single" w:sz="4" w:space="0" w:color="auto"/>
              <w:right w:val="single" w:sz="8" w:space="0" w:color="auto"/>
            </w:tcBorders>
            <w:shd w:val="clear" w:color="auto" w:fill="auto"/>
            <w:noWrap/>
            <w:vAlign w:val="center"/>
          </w:tcPr>
          <w:p w14:paraId="3C1CE22C" w14:textId="29DD63D4" w:rsidR="006D1CB9" w:rsidRPr="006D1CB9" w:rsidRDefault="006D1CB9" w:rsidP="006D1CB9">
            <w:pPr>
              <w:spacing w:before="120" w:after="120" w:line="240" w:lineRule="auto"/>
              <w:jc w:val="center"/>
              <w:rPr>
                <w:rFonts w:ascii="Arial" w:hAnsi="Arial" w:cs="Arial"/>
              </w:rPr>
            </w:pPr>
          </w:p>
        </w:tc>
        <w:tc>
          <w:tcPr>
            <w:tcW w:w="7370" w:type="dxa"/>
            <w:tcBorders>
              <w:top w:val="single" w:sz="4" w:space="0" w:color="auto"/>
              <w:left w:val="nil"/>
              <w:bottom w:val="single" w:sz="4" w:space="0" w:color="auto"/>
              <w:right w:val="single" w:sz="8" w:space="0" w:color="auto"/>
            </w:tcBorders>
            <w:shd w:val="clear" w:color="auto" w:fill="auto"/>
            <w:vAlign w:val="center"/>
            <w:hideMark/>
          </w:tcPr>
          <w:p w14:paraId="3B1D98DD" w14:textId="77777777" w:rsidR="006D1CB9" w:rsidRPr="006D1CB9" w:rsidRDefault="006D1CB9" w:rsidP="006D1CB9">
            <w:pPr>
              <w:spacing w:before="120" w:after="120" w:line="240" w:lineRule="auto"/>
              <w:rPr>
                <w:rFonts w:ascii="Arial" w:hAnsi="Arial" w:cs="Arial"/>
              </w:rPr>
            </w:pPr>
            <w:r w:rsidRPr="006D1CB9">
              <w:rPr>
                <w:rFonts w:ascii="Arial" w:hAnsi="Arial" w:cs="Arial"/>
              </w:rPr>
              <w:t>Conduct research to identify gaps and opportunities in the current service landscape.</w:t>
            </w:r>
          </w:p>
        </w:tc>
      </w:tr>
      <w:tr w:rsidR="006D1CB9" w:rsidRPr="006D1CB9" w14:paraId="7AE2EB10" w14:textId="77777777" w:rsidTr="00593541">
        <w:trPr>
          <w:trHeight w:val="1104"/>
        </w:trPr>
        <w:tc>
          <w:tcPr>
            <w:tcW w:w="2268" w:type="dxa"/>
            <w:vMerge/>
            <w:tcBorders>
              <w:top w:val="nil"/>
              <w:left w:val="single" w:sz="8" w:space="0" w:color="auto"/>
              <w:bottom w:val="single" w:sz="8" w:space="0" w:color="000000"/>
              <w:right w:val="single" w:sz="8" w:space="0" w:color="auto"/>
            </w:tcBorders>
            <w:vAlign w:val="center"/>
            <w:hideMark/>
          </w:tcPr>
          <w:p w14:paraId="758B1584" w14:textId="77777777" w:rsidR="006D1CB9" w:rsidRPr="006D1CB9" w:rsidRDefault="006D1CB9" w:rsidP="006D1CB9">
            <w:pPr>
              <w:spacing w:before="120" w:after="120" w:line="240" w:lineRule="auto"/>
              <w:rPr>
                <w:rFonts w:ascii="Arial" w:hAnsi="Arial" w:cs="Arial"/>
              </w:rPr>
            </w:pPr>
          </w:p>
        </w:tc>
        <w:tc>
          <w:tcPr>
            <w:tcW w:w="4116" w:type="dxa"/>
            <w:tcBorders>
              <w:top w:val="nil"/>
              <w:left w:val="nil"/>
              <w:bottom w:val="single" w:sz="4" w:space="0" w:color="auto"/>
              <w:right w:val="single" w:sz="8" w:space="0" w:color="auto"/>
            </w:tcBorders>
            <w:shd w:val="clear" w:color="auto" w:fill="auto"/>
            <w:vAlign w:val="center"/>
            <w:hideMark/>
          </w:tcPr>
          <w:p w14:paraId="73C55213" w14:textId="77777777" w:rsidR="006D1CB9" w:rsidRPr="006D1CB9" w:rsidRDefault="006D1CB9" w:rsidP="006D1CB9">
            <w:pPr>
              <w:spacing w:before="120" w:after="120" w:line="240" w:lineRule="auto"/>
              <w:rPr>
                <w:rFonts w:ascii="Arial" w:hAnsi="Arial" w:cs="Arial"/>
              </w:rPr>
            </w:pPr>
            <w:r w:rsidRPr="006D1CB9">
              <w:rPr>
                <w:rFonts w:ascii="Arial" w:hAnsi="Arial" w:cs="Arial"/>
              </w:rPr>
              <w:t>Enhance the training, support and development of the workforce to ensure they are well-prepared to meet current and future service needs.</w:t>
            </w:r>
          </w:p>
        </w:tc>
        <w:tc>
          <w:tcPr>
            <w:tcW w:w="1417" w:type="dxa"/>
            <w:tcBorders>
              <w:top w:val="single" w:sz="4" w:space="0" w:color="auto"/>
              <w:left w:val="nil"/>
              <w:bottom w:val="single" w:sz="4" w:space="0" w:color="auto"/>
              <w:right w:val="single" w:sz="8" w:space="0" w:color="auto"/>
            </w:tcBorders>
            <w:shd w:val="clear" w:color="auto" w:fill="auto"/>
            <w:noWrap/>
            <w:vAlign w:val="center"/>
          </w:tcPr>
          <w:p w14:paraId="73EA9D1C" w14:textId="732F3094"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hideMark/>
          </w:tcPr>
          <w:p w14:paraId="0A9A1EE8" w14:textId="77777777" w:rsidR="006D1CB9" w:rsidRPr="006D1CB9" w:rsidRDefault="006D1CB9" w:rsidP="006D1CB9">
            <w:pPr>
              <w:spacing w:before="120" w:after="120" w:line="240" w:lineRule="auto"/>
              <w:rPr>
                <w:rFonts w:ascii="Arial" w:hAnsi="Arial" w:cs="Arial"/>
              </w:rPr>
            </w:pPr>
            <w:r w:rsidRPr="006D1CB9">
              <w:rPr>
                <w:rFonts w:ascii="Arial" w:hAnsi="Arial" w:cs="Arial"/>
              </w:rPr>
              <w:t>Implement a comprehensive training and development program aligned with industry standards and emerging trends.</w:t>
            </w:r>
          </w:p>
        </w:tc>
      </w:tr>
      <w:tr w:rsidR="006D1CB9" w:rsidRPr="006D1CB9" w14:paraId="29474293" w14:textId="77777777" w:rsidTr="00593541">
        <w:trPr>
          <w:trHeight w:val="840"/>
        </w:trPr>
        <w:tc>
          <w:tcPr>
            <w:tcW w:w="2268" w:type="dxa"/>
            <w:vMerge/>
            <w:tcBorders>
              <w:top w:val="nil"/>
              <w:left w:val="single" w:sz="8" w:space="0" w:color="auto"/>
              <w:bottom w:val="single" w:sz="8" w:space="0" w:color="000000"/>
              <w:right w:val="single" w:sz="8" w:space="0" w:color="auto"/>
            </w:tcBorders>
            <w:vAlign w:val="center"/>
            <w:hideMark/>
          </w:tcPr>
          <w:p w14:paraId="02E0BCAC" w14:textId="77777777" w:rsidR="006D1CB9" w:rsidRPr="006D1CB9" w:rsidRDefault="006D1CB9" w:rsidP="006D1CB9">
            <w:pPr>
              <w:spacing w:before="120" w:after="120" w:line="240" w:lineRule="auto"/>
              <w:rPr>
                <w:rFonts w:ascii="Arial" w:hAnsi="Arial" w:cs="Arial"/>
              </w:rPr>
            </w:pPr>
          </w:p>
        </w:tc>
        <w:tc>
          <w:tcPr>
            <w:tcW w:w="4116" w:type="dxa"/>
            <w:tcBorders>
              <w:top w:val="nil"/>
              <w:left w:val="nil"/>
              <w:bottom w:val="single" w:sz="8" w:space="0" w:color="auto"/>
              <w:right w:val="single" w:sz="8" w:space="0" w:color="auto"/>
            </w:tcBorders>
            <w:shd w:val="clear" w:color="auto" w:fill="auto"/>
            <w:vAlign w:val="center"/>
            <w:hideMark/>
          </w:tcPr>
          <w:p w14:paraId="02B2C152" w14:textId="77777777" w:rsidR="006D1CB9" w:rsidRPr="006D1CB9" w:rsidRDefault="006D1CB9" w:rsidP="006D1CB9">
            <w:pPr>
              <w:spacing w:before="120" w:after="120" w:line="240" w:lineRule="auto"/>
              <w:rPr>
                <w:rFonts w:ascii="Arial" w:hAnsi="Arial" w:cs="Arial"/>
              </w:rPr>
            </w:pPr>
          </w:p>
        </w:tc>
        <w:tc>
          <w:tcPr>
            <w:tcW w:w="1417" w:type="dxa"/>
            <w:tcBorders>
              <w:top w:val="nil"/>
              <w:left w:val="nil"/>
              <w:bottom w:val="single" w:sz="8" w:space="0" w:color="auto"/>
              <w:right w:val="single" w:sz="8" w:space="0" w:color="auto"/>
            </w:tcBorders>
            <w:shd w:val="clear" w:color="auto" w:fill="auto"/>
            <w:noWrap/>
            <w:vAlign w:val="center"/>
          </w:tcPr>
          <w:p w14:paraId="1EAF0810" w14:textId="36EBD996"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8" w:space="0" w:color="auto"/>
              <w:right w:val="single" w:sz="8" w:space="0" w:color="auto"/>
            </w:tcBorders>
            <w:shd w:val="clear" w:color="auto" w:fill="auto"/>
            <w:vAlign w:val="center"/>
            <w:hideMark/>
          </w:tcPr>
          <w:p w14:paraId="3BD50ACD" w14:textId="77777777" w:rsidR="006D1CB9" w:rsidRPr="006D1CB9" w:rsidRDefault="006D1CB9" w:rsidP="006D1CB9">
            <w:pPr>
              <w:spacing w:before="120" w:after="120" w:line="240" w:lineRule="auto"/>
              <w:rPr>
                <w:rFonts w:ascii="Arial" w:hAnsi="Arial" w:cs="Arial"/>
              </w:rPr>
            </w:pPr>
            <w:r w:rsidRPr="006D1CB9">
              <w:rPr>
                <w:rFonts w:ascii="Arial" w:hAnsi="Arial" w:cs="Arial"/>
              </w:rPr>
              <w:t>Detail/plan the development of AI training with VR (virtual reality) that supports disability support workers to better understand the needs of those they support.</w:t>
            </w:r>
          </w:p>
        </w:tc>
      </w:tr>
    </w:tbl>
    <w:p w14:paraId="2845C97F" w14:textId="77777777" w:rsidR="006D1CB9" w:rsidRPr="006D1CB9" w:rsidRDefault="006D1CB9" w:rsidP="006D1CB9">
      <w:pPr>
        <w:spacing w:before="120" w:after="120" w:line="240" w:lineRule="auto"/>
        <w:rPr>
          <w:rFonts w:ascii="Arial" w:hAnsi="Arial" w:cs="Arial"/>
        </w:rPr>
      </w:pPr>
    </w:p>
    <w:p w14:paraId="184FE315"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br w:type="page"/>
      </w:r>
    </w:p>
    <w:tbl>
      <w:tblPr>
        <w:tblStyle w:val="TableGrid"/>
        <w:tblW w:w="0" w:type="auto"/>
        <w:tblLayout w:type="fixed"/>
        <w:tblLook w:val="04A0" w:firstRow="1" w:lastRow="0" w:firstColumn="1" w:lastColumn="0" w:noHBand="0" w:noVBand="1"/>
      </w:tblPr>
      <w:tblGrid>
        <w:gridCol w:w="1758"/>
        <w:gridCol w:w="1158"/>
        <w:gridCol w:w="1158"/>
        <w:gridCol w:w="1158"/>
      </w:tblGrid>
      <w:tr w:rsidR="007D3B98" w:rsidRPr="007D3B98" w14:paraId="55A52F37" w14:textId="77777777" w:rsidTr="00E32B76">
        <w:trPr>
          <w:ins w:id="15" w:author="Lora Moulton" w:date="2024-10-23T11:39:00Z"/>
        </w:trPr>
        <w:tc>
          <w:tcPr>
            <w:tcW w:w="1758" w:type="dxa"/>
            <w:shd w:val="clear" w:color="auto" w:fill="auto"/>
          </w:tcPr>
          <w:p w14:paraId="531CCFB7" w14:textId="77777777" w:rsidR="007D3B98" w:rsidRPr="007D3B98" w:rsidRDefault="007D3B98" w:rsidP="00E32B76">
            <w:pPr>
              <w:spacing w:before="120" w:after="120"/>
              <w:rPr>
                <w:ins w:id="16" w:author="Lora Moulton" w:date="2024-10-23T11:39:00Z" w16du:dateUtc="2024-10-23T00:39:00Z"/>
                <w:rFonts w:ascii="Arial" w:hAnsi="Arial" w:cs="Arial"/>
              </w:rPr>
            </w:pPr>
            <w:ins w:id="17" w:author="Lora Moulton" w:date="2024-10-23T11:39:00Z" w16du:dateUtc="2024-10-23T00:39:00Z">
              <w:r w:rsidRPr="007D3B98">
                <w:rPr>
                  <w:rFonts w:ascii="Arial" w:hAnsi="Arial" w:cs="Arial"/>
                </w:rPr>
                <w:lastRenderedPageBreak/>
                <w:t>Status Legend:</w:t>
              </w:r>
            </w:ins>
          </w:p>
        </w:tc>
        <w:tc>
          <w:tcPr>
            <w:tcW w:w="1158" w:type="dxa"/>
            <w:shd w:val="clear" w:color="auto" w:fill="C6EFCE"/>
          </w:tcPr>
          <w:p w14:paraId="135992CC" w14:textId="77777777" w:rsidR="007D3B98" w:rsidRPr="007D3B98" w:rsidRDefault="007D3B98">
            <w:pPr>
              <w:spacing w:before="120" w:after="120"/>
              <w:jc w:val="center"/>
              <w:rPr>
                <w:ins w:id="18" w:author="Lora Moulton" w:date="2024-10-23T11:39:00Z" w16du:dateUtc="2024-10-23T00:39:00Z"/>
                <w:rFonts w:ascii="Arial" w:hAnsi="Arial" w:cs="Arial"/>
              </w:rPr>
              <w:pPrChange w:id="19" w:author="Lora Moulton" w:date="2024-10-24T10:48:00Z" w16du:dateUtc="2024-10-23T23:48:00Z">
                <w:pPr>
                  <w:spacing w:before="120" w:after="120"/>
                </w:pPr>
              </w:pPrChange>
            </w:pPr>
            <w:ins w:id="20" w:author="Lora Moulton" w:date="2024-10-23T11:39:00Z" w16du:dateUtc="2024-10-23T00:39:00Z">
              <w:r w:rsidRPr="007D3B98">
                <w:rPr>
                  <w:rFonts w:ascii="Arial" w:hAnsi="Arial" w:cs="Arial"/>
                </w:rPr>
                <w:t>Complete</w:t>
              </w:r>
            </w:ins>
          </w:p>
        </w:tc>
        <w:tc>
          <w:tcPr>
            <w:tcW w:w="1158" w:type="dxa"/>
            <w:shd w:val="clear" w:color="auto" w:fill="FFEB9C"/>
          </w:tcPr>
          <w:p w14:paraId="6E61647D" w14:textId="77777777" w:rsidR="007D3B98" w:rsidRPr="007D3B98" w:rsidRDefault="007D3B98">
            <w:pPr>
              <w:spacing w:before="120" w:after="120"/>
              <w:jc w:val="center"/>
              <w:rPr>
                <w:ins w:id="21" w:author="Lora Moulton" w:date="2024-10-23T11:39:00Z" w16du:dateUtc="2024-10-23T00:39:00Z"/>
                <w:rFonts w:ascii="Arial" w:hAnsi="Arial" w:cs="Arial"/>
              </w:rPr>
              <w:pPrChange w:id="22" w:author="Lora Moulton" w:date="2024-10-24T10:48:00Z" w16du:dateUtc="2024-10-23T23:48:00Z">
                <w:pPr>
                  <w:spacing w:before="120" w:after="120"/>
                </w:pPr>
              </w:pPrChange>
            </w:pPr>
            <w:ins w:id="23" w:author="Lora Moulton" w:date="2024-10-23T11:39:00Z" w16du:dateUtc="2024-10-23T00:39:00Z">
              <w:r w:rsidRPr="007D3B98">
                <w:rPr>
                  <w:rFonts w:ascii="Arial" w:hAnsi="Arial" w:cs="Arial"/>
                </w:rPr>
                <w:t>Ongoing</w:t>
              </w:r>
            </w:ins>
          </w:p>
        </w:tc>
        <w:tc>
          <w:tcPr>
            <w:tcW w:w="1158" w:type="dxa"/>
            <w:shd w:val="clear" w:color="auto" w:fill="FFC7CE"/>
          </w:tcPr>
          <w:p w14:paraId="2958FB15" w14:textId="77777777" w:rsidR="007D3B98" w:rsidRPr="007D3B98" w:rsidRDefault="007D3B98">
            <w:pPr>
              <w:spacing w:before="120" w:after="120"/>
              <w:jc w:val="center"/>
              <w:rPr>
                <w:ins w:id="24" w:author="Lora Moulton" w:date="2024-10-23T11:39:00Z" w16du:dateUtc="2024-10-23T00:39:00Z"/>
                <w:rFonts w:ascii="Arial" w:hAnsi="Arial" w:cs="Arial"/>
              </w:rPr>
              <w:pPrChange w:id="25" w:author="Lora Moulton" w:date="2024-10-24T10:48:00Z" w16du:dateUtc="2024-10-23T23:48:00Z">
                <w:pPr>
                  <w:spacing w:before="120" w:after="120"/>
                </w:pPr>
              </w:pPrChange>
            </w:pPr>
            <w:ins w:id="26" w:author="Lora Moulton" w:date="2024-10-23T11:39:00Z" w16du:dateUtc="2024-10-23T00:39:00Z">
              <w:r w:rsidRPr="007D3B98">
                <w:rPr>
                  <w:rFonts w:ascii="Arial" w:hAnsi="Arial" w:cs="Arial"/>
                </w:rPr>
                <w:t>At Risk</w:t>
              </w:r>
            </w:ins>
          </w:p>
        </w:tc>
      </w:tr>
    </w:tbl>
    <w:p w14:paraId="79FBA57E" w14:textId="77777777" w:rsidR="007D3B98" w:rsidRDefault="007D3B98" w:rsidP="006D1CB9">
      <w:pPr>
        <w:spacing w:before="120" w:after="120" w:line="240" w:lineRule="auto"/>
        <w:rPr>
          <w:ins w:id="27" w:author="Lora Moulton" w:date="2024-10-23T11:39:00Z" w16du:dateUtc="2024-10-23T00:39:00Z"/>
          <w:rFonts w:ascii="Arial" w:hAnsi="Arial" w:cs="Arial"/>
          <w:b/>
          <w:bCs/>
        </w:rPr>
      </w:pPr>
    </w:p>
    <w:p w14:paraId="4BC75D37" w14:textId="449096F2" w:rsidR="006D1CB9" w:rsidRPr="006D1CB9" w:rsidRDefault="006D1CB9" w:rsidP="006D1CB9">
      <w:pPr>
        <w:spacing w:before="120" w:after="120" w:line="240" w:lineRule="auto"/>
        <w:rPr>
          <w:rFonts w:ascii="Arial" w:hAnsi="Arial" w:cs="Arial"/>
          <w:b/>
          <w:bCs/>
        </w:rPr>
      </w:pPr>
      <w:r w:rsidRPr="006D1CB9">
        <w:rPr>
          <w:rFonts w:ascii="Arial" w:hAnsi="Arial" w:cs="Arial"/>
          <w:b/>
          <w:bCs/>
        </w:rPr>
        <w:t>2. Our People</w:t>
      </w:r>
    </w:p>
    <w:p w14:paraId="3A4FF6D9" w14:textId="77777777" w:rsidR="006D1CB9" w:rsidRPr="006D1CB9" w:rsidRDefault="006D1CB9" w:rsidP="006D1CB9">
      <w:pPr>
        <w:spacing w:before="120" w:after="120" w:line="240" w:lineRule="auto"/>
        <w:rPr>
          <w:rFonts w:ascii="Arial" w:hAnsi="Arial" w:cs="Arial"/>
        </w:rPr>
      </w:pPr>
      <w:r w:rsidRPr="006D1CB9">
        <w:rPr>
          <w:rFonts w:ascii="Arial" w:hAnsi="Arial" w:cs="Arial"/>
        </w:rPr>
        <w:t>Our people are valued and acknowledged for the skills, knowledge and quality service they deliver.</w:t>
      </w:r>
    </w:p>
    <w:tbl>
      <w:tblPr>
        <w:tblW w:w="15168" w:type="dxa"/>
        <w:tblInd w:w="-10" w:type="dxa"/>
        <w:tblLayout w:type="fixed"/>
        <w:tblLook w:val="04A0" w:firstRow="1" w:lastRow="0" w:firstColumn="1" w:lastColumn="0" w:noHBand="0" w:noVBand="1"/>
      </w:tblPr>
      <w:tblGrid>
        <w:gridCol w:w="2267"/>
        <w:gridCol w:w="4114"/>
        <w:gridCol w:w="1417"/>
        <w:gridCol w:w="7370"/>
      </w:tblGrid>
      <w:tr w:rsidR="006D1CB9" w:rsidRPr="006D1CB9" w14:paraId="26EDD5A6" w14:textId="77777777" w:rsidTr="00593541">
        <w:trPr>
          <w:trHeight w:val="467"/>
        </w:trPr>
        <w:tc>
          <w:tcPr>
            <w:tcW w:w="2267"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28BDC3F1"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Area</w:t>
            </w:r>
          </w:p>
        </w:tc>
        <w:tc>
          <w:tcPr>
            <w:tcW w:w="4114"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1312B79D"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Deliverables</w:t>
            </w:r>
          </w:p>
        </w:tc>
        <w:tc>
          <w:tcPr>
            <w:tcW w:w="1417" w:type="dxa"/>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501ACB50" w14:textId="77777777" w:rsidR="006D1CB9" w:rsidRPr="006D1CB9" w:rsidRDefault="006D1CB9" w:rsidP="006D1CB9">
            <w:pPr>
              <w:spacing w:before="120" w:after="120" w:line="240" w:lineRule="auto"/>
              <w:jc w:val="center"/>
              <w:rPr>
                <w:rFonts w:ascii="Arial" w:hAnsi="Arial" w:cs="Arial"/>
                <w:b/>
                <w:bCs/>
              </w:rPr>
            </w:pPr>
            <w:r w:rsidRPr="006D1CB9">
              <w:rPr>
                <w:rFonts w:ascii="Arial" w:hAnsi="Arial" w:cs="Arial"/>
                <w:b/>
                <w:bCs/>
              </w:rPr>
              <w:t>Status</w:t>
            </w:r>
          </w:p>
        </w:tc>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6AEA1"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Project Update</w:t>
            </w:r>
          </w:p>
        </w:tc>
      </w:tr>
      <w:tr w:rsidR="006D1CB9" w:rsidRPr="006D1CB9" w14:paraId="7E3592FF" w14:textId="77777777" w:rsidTr="00593541">
        <w:trPr>
          <w:trHeight w:val="1380"/>
        </w:trPr>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14:paraId="43394A2A" w14:textId="77777777" w:rsidR="006D1CB9" w:rsidRPr="006D1CB9" w:rsidRDefault="006D1CB9" w:rsidP="006D1CB9">
            <w:pPr>
              <w:spacing w:before="120" w:after="120" w:line="240" w:lineRule="auto"/>
              <w:rPr>
                <w:rFonts w:ascii="Arial" w:hAnsi="Arial" w:cs="Arial"/>
              </w:rPr>
            </w:pPr>
            <w:r w:rsidRPr="006D1CB9">
              <w:rPr>
                <w:rFonts w:ascii="Arial" w:hAnsi="Arial" w:cs="Arial"/>
              </w:rPr>
              <w:t>Headway Gippsland is an employer of choice.</w:t>
            </w:r>
          </w:p>
        </w:tc>
        <w:tc>
          <w:tcPr>
            <w:tcW w:w="4114" w:type="dxa"/>
            <w:tcBorders>
              <w:top w:val="nil"/>
              <w:left w:val="nil"/>
              <w:bottom w:val="single" w:sz="4" w:space="0" w:color="auto"/>
              <w:right w:val="single" w:sz="8" w:space="0" w:color="auto"/>
            </w:tcBorders>
            <w:shd w:val="clear" w:color="auto" w:fill="auto"/>
            <w:vAlign w:val="center"/>
            <w:hideMark/>
          </w:tcPr>
          <w:p w14:paraId="07DF0407" w14:textId="77777777" w:rsidR="006D1CB9" w:rsidRPr="006D1CB9" w:rsidRDefault="006D1CB9" w:rsidP="006D1CB9">
            <w:pPr>
              <w:spacing w:before="120" w:after="120" w:line="240" w:lineRule="auto"/>
              <w:rPr>
                <w:rFonts w:ascii="Arial" w:hAnsi="Arial" w:cs="Arial"/>
              </w:rPr>
            </w:pPr>
            <w:r w:rsidRPr="006D1CB9">
              <w:rPr>
                <w:rFonts w:ascii="Arial" w:hAnsi="Arial" w:cs="Arial"/>
              </w:rPr>
              <w:t>Headway Gippsland will enhance training, support and development to ensure the workforce is well prepared to meet both current and future service needs.</w:t>
            </w:r>
          </w:p>
        </w:tc>
        <w:tc>
          <w:tcPr>
            <w:tcW w:w="1417" w:type="dxa"/>
            <w:tcBorders>
              <w:top w:val="nil"/>
              <w:left w:val="nil"/>
              <w:bottom w:val="single" w:sz="4" w:space="0" w:color="auto"/>
              <w:right w:val="single" w:sz="8" w:space="0" w:color="auto"/>
            </w:tcBorders>
            <w:shd w:val="clear" w:color="auto" w:fill="auto"/>
            <w:noWrap/>
            <w:vAlign w:val="center"/>
          </w:tcPr>
          <w:p w14:paraId="11AA410F" w14:textId="11070D76"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hideMark/>
          </w:tcPr>
          <w:p w14:paraId="4B8E9EFC" w14:textId="77777777" w:rsidR="006D1CB9" w:rsidRPr="006D1CB9" w:rsidRDefault="006D1CB9" w:rsidP="006D1CB9">
            <w:pPr>
              <w:spacing w:before="120" w:after="120" w:line="240" w:lineRule="auto"/>
              <w:rPr>
                <w:rFonts w:ascii="Arial" w:hAnsi="Arial" w:cs="Arial"/>
              </w:rPr>
            </w:pPr>
            <w:r w:rsidRPr="006D1CB9">
              <w:rPr>
                <w:rFonts w:ascii="Arial" w:hAnsi="Arial" w:cs="Arial"/>
              </w:rPr>
              <w:t>Conduct a survey to assess current employee satisfaction and areas for improvement.</w:t>
            </w:r>
          </w:p>
        </w:tc>
      </w:tr>
      <w:tr w:rsidR="006D1CB9" w:rsidRPr="006D1CB9" w14:paraId="7323B96F" w14:textId="77777777" w:rsidTr="00593541">
        <w:trPr>
          <w:trHeight w:val="552"/>
        </w:trPr>
        <w:tc>
          <w:tcPr>
            <w:tcW w:w="2267" w:type="dxa"/>
            <w:vMerge/>
            <w:tcBorders>
              <w:top w:val="nil"/>
              <w:left w:val="single" w:sz="8" w:space="0" w:color="auto"/>
              <w:bottom w:val="single" w:sz="8" w:space="0" w:color="000000"/>
              <w:right w:val="single" w:sz="8" w:space="0" w:color="auto"/>
            </w:tcBorders>
            <w:vAlign w:val="center"/>
            <w:hideMark/>
          </w:tcPr>
          <w:p w14:paraId="0121AAFC" w14:textId="77777777" w:rsidR="006D1CB9" w:rsidRPr="006D1CB9" w:rsidRDefault="006D1CB9" w:rsidP="006D1CB9">
            <w:pPr>
              <w:spacing w:before="120" w:after="120" w:line="240" w:lineRule="auto"/>
              <w:rPr>
                <w:rFonts w:ascii="Arial" w:hAnsi="Arial" w:cs="Arial"/>
              </w:rPr>
            </w:pPr>
          </w:p>
        </w:tc>
        <w:tc>
          <w:tcPr>
            <w:tcW w:w="4114" w:type="dxa"/>
            <w:tcBorders>
              <w:top w:val="nil"/>
              <w:left w:val="nil"/>
              <w:bottom w:val="single" w:sz="4" w:space="0" w:color="auto"/>
              <w:right w:val="single" w:sz="8" w:space="0" w:color="auto"/>
            </w:tcBorders>
            <w:shd w:val="clear" w:color="auto" w:fill="auto"/>
            <w:vAlign w:val="center"/>
            <w:hideMark/>
          </w:tcPr>
          <w:p w14:paraId="03A92BFD" w14:textId="77777777" w:rsidR="006D1CB9" w:rsidRPr="006D1CB9" w:rsidRDefault="006D1CB9" w:rsidP="006D1CB9">
            <w:pPr>
              <w:spacing w:before="120" w:after="120" w:line="240" w:lineRule="auto"/>
              <w:rPr>
                <w:rFonts w:ascii="Arial" w:hAnsi="Arial" w:cs="Arial"/>
              </w:rPr>
            </w:pPr>
            <w:r w:rsidRPr="006D1CB9">
              <w:rPr>
                <w:rFonts w:ascii="Arial" w:hAnsi="Arial" w:cs="Arial"/>
              </w:rPr>
              <w:t>Recognition Program</w:t>
            </w:r>
          </w:p>
        </w:tc>
        <w:tc>
          <w:tcPr>
            <w:tcW w:w="1417" w:type="dxa"/>
            <w:tcBorders>
              <w:top w:val="nil"/>
              <w:left w:val="nil"/>
              <w:bottom w:val="single" w:sz="4" w:space="0" w:color="auto"/>
              <w:right w:val="single" w:sz="8" w:space="0" w:color="auto"/>
            </w:tcBorders>
            <w:shd w:val="clear" w:color="auto" w:fill="auto"/>
            <w:noWrap/>
            <w:vAlign w:val="center"/>
          </w:tcPr>
          <w:p w14:paraId="0C09435C" w14:textId="14354AD4"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hideMark/>
          </w:tcPr>
          <w:p w14:paraId="5A69D31B" w14:textId="77777777" w:rsidR="006D1CB9" w:rsidRPr="006D1CB9" w:rsidRDefault="006D1CB9" w:rsidP="006D1CB9">
            <w:pPr>
              <w:spacing w:before="120" w:after="120" w:line="240" w:lineRule="auto"/>
              <w:rPr>
                <w:rFonts w:ascii="Arial" w:hAnsi="Arial" w:cs="Arial"/>
              </w:rPr>
            </w:pPr>
            <w:r w:rsidRPr="006D1CB9">
              <w:rPr>
                <w:rFonts w:ascii="Arial" w:hAnsi="Arial" w:cs="Arial"/>
              </w:rPr>
              <w:t>Review current employee recognition and reward program and utilising feedback to build on current program.</w:t>
            </w:r>
          </w:p>
        </w:tc>
      </w:tr>
      <w:tr w:rsidR="006D1CB9" w:rsidRPr="006D1CB9" w14:paraId="1B26ABCA" w14:textId="77777777" w:rsidTr="00593541">
        <w:trPr>
          <w:trHeight w:val="288"/>
        </w:trPr>
        <w:tc>
          <w:tcPr>
            <w:tcW w:w="2267" w:type="dxa"/>
            <w:vMerge/>
            <w:tcBorders>
              <w:top w:val="nil"/>
              <w:left w:val="single" w:sz="8" w:space="0" w:color="auto"/>
              <w:bottom w:val="single" w:sz="8" w:space="0" w:color="000000"/>
              <w:right w:val="single" w:sz="8" w:space="0" w:color="auto"/>
            </w:tcBorders>
            <w:vAlign w:val="center"/>
            <w:hideMark/>
          </w:tcPr>
          <w:p w14:paraId="7E2F29FF" w14:textId="77777777" w:rsidR="006D1CB9" w:rsidRPr="006D1CB9" w:rsidRDefault="006D1CB9" w:rsidP="006D1CB9">
            <w:pPr>
              <w:spacing w:before="120" w:after="120" w:line="240" w:lineRule="auto"/>
              <w:rPr>
                <w:rFonts w:ascii="Arial" w:hAnsi="Arial" w:cs="Arial"/>
              </w:rPr>
            </w:pPr>
          </w:p>
        </w:tc>
        <w:tc>
          <w:tcPr>
            <w:tcW w:w="4114" w:type="dxa"/>
            <w:tcBorders>
              <w:top w:val="nil"/>
              <w:left w:val="nil"/>
              <w:bottom w:val="single" w:sz="8" w:space="0" w:color="auto"/>
              <w:right w:val="single" w:sz="8" w:space="0" w:color="auto"/>
            </w:tcBorders>
            <w:shd w:val="clear" w:color="auto" w:fill="auto"/>
            <w:vAlign w:val="center"/>
            <w:hideMark/>
          </w:tcPr>
          <w:p w14:paraId="726B1E89" w14:textId="77777777" w:rsidR="006D1CB9" w:rsidRPr="006D1CB9" w:rsidRDefault="006D1CB9" w:rsidP="006D1CB9">
            <w:pPr>
              <w:spacing w:before="120" w:after="120" w:line="240" w:lineRule="auto"/>
              <w:rPr>
                <w:rFonts w:ascii="Arial" w:hAnsi="Arial" w:cs="Arial"/>
              </w:rPr>
            </w:pPr>
            <w:r w:rsidRPr="006D1CB9">
              <w:rPr>
                <w:rFonts w:ascii="Arial" w:hAnsi="Arial" w:cs="Arial"/>
              </w:rPr>
              <w:t>Career Development</w:t>
            </w:r>
          </w:p>
        </w:tc>
        <w:tc>
          <w:tcPr>
            <w:tcW w:w="1417" w:type="dxa"/>
            <w:tcBorders>
              <w:top w:val="nil"/>
              <w:left w:val="nil"/>
              <w:bottom w:val="single" w:sz="8" w:space="0" w:color="auto"/>
              <w:right w:val="single" w:sz="8" w:space="0" w:color="auto"/>
            </w:tcBorders>
            <w:shd w:val="clear" w:color="auto" w:fill="auto"/>
            <w:noWrap/>
            <w:vAlign w:val="center"/>
          </w:tcPr>
          <w:p w14:paraId="127F5433" w14:textId="70FA8E17"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8" w:space="0" w:color="auto"/>
              <w:right w:val="single" w:sz="8" w:space="0" w:color="auto"/>
            </w:tcBorders>
            <w:shd w:val="clear" w:color="auto" w:fill="auto"/>
            <w:vAlign w:val="center"/>
            <w:hideMark/>
          </w:tcPr>
          <w:p w14:paraId="39CDE7B1" w14:textId="77777777" w:rsidR="006D1CB9" w:rsidRPr="006D1CB9" w:rsidRDefault="006D1CB9" w:rsidP="006D1CB9">
            <w:pPr>
              <w:spacing w:before="120" w:after="120" w:line="240" w:lineRule="auto"/>
              <w:rPr>
                <w:rFonts w:ascii="Arial" w:hAnsi="Arial" w:cs="Arial"/>
              </w:rPr>
            </w:pPr>
            <w:r w:rsidRPr="006D1CB9">
              <w:rPr>
                <w:rFonts w:ascii="Arial" w:hAnsi="Arial" w:cs="Arial"/>
              </w:rPr>
              <w:t>Formal supervision pathway with career progression.</w:t>
            </w:r>
          </w:p>
        </w:tc>
      </w:tr>
    </w:tbl>
    <w:p w14:paraId="108A8D9B" w14:textId="77777777" w:rsidR="006D1CB9" w:rsidRPr="006D1CB9" w:rsidRDefault="006D1CB9" w:rsidP="006D1CB9">
      <w:pPr>
        <w:spacing w:before="120" w:after="120" w:line="240" w:lineRule="auto"/>
        <w:rPr>
          <w:rFonts w:ascii="Arial" w:hAnsi="Arial" w:cs="Arial"/>
        </w:rPr>
      </w:pPr>
    </w:p>
    <w:p w14:paraId="2E672F41"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br w:type="page"/>
      </w:r>
    </w:p>
    <w:tbl>
      <w:tblPr>
        <w:tblStyle w:val="TableGrid"/>
        <w:tblW w:w="0" w:type="auto"/>
        <w:tblLayout w:type="fixed"/>
        <w:tblLook w:val="04A0" w:firstRow="1" w:lastRow="0" w:firstColumn="1" w:lastColumn="0" w:noHBand="0" w:noVBand="1"/>
      </w:tblPr>
      <w:tblGrid>
        <w:gridCol w:w="1758"/>
        <w:gridCol w:w="1158"/>
        <w:gridCol w:w="1158"/>
        <w:gridCol w:w="1158"/>
      </w:tblGrid>
      <w:tr w:rsidR="007D3B98" w:rsidRPr="007D3B98" w14:paraId="79DE6FD7" w14:textId="77777777" w:rsidTr="00E32B76">
        <w:trPr>
          <w:ins w:id="28" w:author="Lora Moulton" w:date="2024-10-23T11:39:00Z"/>
        </w:trPr>
        <w:tc>
          <w:tcPr>
            <w:tcW w:w="1758" w:type="dxa"/>
            <w:shd w:val="clear" w:color="auto" w:fill="auto"/>
          </w:tcPr>
          <w:p w14:paraId="6334DAA5" w14:textId="77777777" w:rsidR="007D3B98" w:rsidRPr="007D3B98" w:rsidRDefault="007D3B98" w:rsidP="00E32B76">
            <w:pPr>
              <w:spacing w:before="120" w:after="120"/>
              <w:rPr>
                <w:ins w:id="29" w:author="Lora Moulton" w:date="2024-10-23T11:39:00Z" w16du:dateUtc="2024-10-23T00:39:00Z"/>
                <w:rFonts w:ascii="Arial" w:hAnsi="Arial" w:cs="Arial"/>
              </w:rPr>
            </w:pPr>
            <w:ins w:id="30" w:author="Lora Moulton" w:date="2024-10-23T11:39:00Z" w16du:dateUtc="2024-10-23T00:39:00Z">
              <w:r w:rsidRPr="007D3B98">
                <w:rPr>
                  <w:rFonts w:ascii="Arial" w:hAnsi="Arial" w:cs="Arial"/>
                </w:rPr>
                <w:lastRenderedPageBreak/>
                <w:t>Status Legend:</w:t>
              </w:r>
            </w:ins>
          </w:p>
        </w:tc>
        <w:tc>
          <w:tcPr>
            <w:tcW w:w="1158" w:type="dxa"/>
            <w:shd w:val="clear" w:color="auto" w:fill="C6EFCE"/>
          </w:tcPr>
          <w:p w14:paraId="7DB4E625" w14:textId="77777777" w:rsidR="007D3B98" w:rsidRPr="007D3B98" w:rsidRDefault="007D3B98">
            <w:pPr>
              <w:spacing w:before="120" w:after="120"/>
              <w:jc w:val="center"/>
              <w:rPr>
                <w:ins w:id="31" w:author="Lora Moulton" w:date="2024-10-23T11:39:00Z" w16du:dateUtc="2024-10-23T00:39:00Z"/>
                <w:rFonts w:ascii="Arial" w:hAnsi="Arial" w:cs="Arial"/>
              </w:rPr>
              <w:pPrChange w:id="32" w:author="Lora Moulton" w:date="2024-10-24T10:48:00Z" w16du:dateUtc="2024-10-23T23:48:00Z">
                <w:pPr>
                  <w:spacing w:before="120" w:after="120"/>
                </w:pPr>
              </w:pPrChange>
            </w:pPr>
            <w:ins w:id="33" w:author="Lora Moulton" w:date="2024-10-23T11:39:00Z" w16du:dateUtc="2024-10-23T00:39:00Z">
              <w:r w:rsidRPr="007D3B98">
                <w:rPr>
                  <w:rFonts w:ascii="Arial" w:hAnsi="Arial" w:cs="Arial"/>
                </w:rPr>
                <w:t>Complete</w:t>
              </w:r>
            </w:ins>
          </w:p>
        </w:tc>
        <w:tc>
          <w:tcPr>
            <w:tcW w:w="1158" w:type="dxa"/>
            <w:shd w:val="clear" w:color="auto" w:fill="FFEB9C"/>
          </w:tcPr>
          <w:p w14:paraId="1FEE2376" w14:textId="77777777" w:rsidR="007D3B98" w:rsidRPr="007D3B98" w:rsidRDefault="007D3B98">
            <w:pPr>
              <w:spacing w:before="120" w:after="120"/>
              <w:jc w:val="center"/>
              <w:rPr>
                <w:ins w:id="34" w:author="Lora Moulton" w:date="2024-10-23T11:39:00Z" w16du:dateUtc="2024-10-23T00:39:00Z"/>
                <w:rFonts w:ascii="Arial" w:hAnsi="Arial" w:cs="Arial"/>
              </w:rPr>
              <w:pPrChange w:id="35" w:author="Lora Moulton" w:date="2024-10-24T10:48:00Z" w16du:dateUtc="2024-10-23T23:48:00Z">
                <w:pPr>
                  <w:spacing w:before="120" w:after="120"/>
                </w:pPr>
              </w:pPrChange>
            </w:pPr>
            <w:ins w:id="36" w:author="Lora Moulton" w:date="2024-10-23T11:39:00Z" w16du:dateUtc="2024-10-23T00:39:00Z">
              <w:r w:rsidRPr="007D3B98">
                <w:rPr>
                  <w:rFonts w:ascii="Arial" w:hAnsi="Arial" w:cs="Arial"/>
                </w:rPr>
                <w:t>Ongoing</w:t>
              </w:r>
            </w:ins>
          </w:p>
        </w:tc>
        <w:tc>
          <w:tcPr>
            <w:tcW w:w="1158" w:type="dxa"/>
            <w:shd w:val="clear" w:color="auto" w:fill="FFC7CE"/>
          </w:tcPr>
          <w:p w14:paraId="0DD32FD3" w14:textId="77777777" w:rsidR="007D3B98" w:rsidRPr="007D3B98" w:rsidRDefault="007D3B98">
            <w:pPr>
              <w:spacing w:before="120" w:after="120"/>
              <w:jc w:val="center"/>
              <w:rPr>
                <w:ins w:id="37" w:author="Lora Moulton" w:date="2024-10-23T11:39:00Z" w16du:dateUtc="2024-10-23T00:39:00Z"/>
                <w:rFonts w:ascii="Arial" w:hAnsi="Arial" w:cs="Arial"/>
              </w:rPr>
              <w:pPrChange w:id="38" w:author="Lora Moulton" w:date="2024-10-24T10:48:00Z" w16du:dateUtc="2024-10-23T23:48:00Z">
                <w:pPr>
                  <w:spacing w:before="120" w:after="120"/>
                </w:pPr>
              </w:pPrChange>
            </w:pPr>
            <w:ins w:id="39" w:author="Lora Moulton" w:date="2024-10-23T11:39:00Z" w16du:dateUtc="2024-10-23T00:39:00Z">
              <w:r w:rsidRPr="007D3B98">
                <w:rPr>
                  <w:rFonts w:ascii="Arial" w:hAnsi="Arial" w:cs="Arial"/>
                </w:rPr>
                <w:t>At Risk</w:t>
              </w:r>
            </w:ins>
          </w:p>
        </w:tc>
      </w:tr>
    </w:tbl>
    <w:p w14:paraId="2B6A7C28" w14:textId="77777777" w:rsidR="007D3B98" w:rsidRDefault="007D3B98" w:rsidP="006D1CB9">
      <w:pPr>
        <w:spacing w:before="120" w:after="120" w:line="240" w:lineRule="auto"/>
        <w:rPr>
          <w:ins w:id="40" w:author="Lora Moulton" w:date="2024-10-23T11:39:00Z" w16du:dateUtc="2024-10-23T00:39:00Z"/>
          <w:rFonts w:ascii="Arial" w:hAnsi="Arial" w:cs="Arial"/>
          <w:b/>
          <w:bCs/>
        </w:rPr>
      </w:pPr>
    </w:p>
    <w:p w14:paraId="478C9014" w14:textId="4EE7BDD5" w:rsidR="006D1CB9" w:rsidRPr="006D1CB9" w:rsidRDefault="006D1CB9" w:rsidP="006D1CB9">
      <w:pPr>
        <w:spacing w:before="120" w:after="120" w:line="240" w:lineRule="auto"/>
        <w:rPr>
          <w:rFonts w:ascii="Arial" w:hAnsi="Arial" w:cs="Arial"/>
          <w:b/>
          <w:bCs/>
        </w:rPr>
      </w:pPr>
      <w:r w:rsidRPr="006D1CB9">
        <w:rPr>
          <w:rFonts w:ascii="Arial" w:hAnsi="Arial" w:cs="Arial"/>
          <w:b/>
          <w:bCs/>
        </w:rPr>
        <w:t>3. Our Sustainability</w:t>
      </w:r>
    </w:p>
    <w:p w14:paraId="76802355" w14:textId="77777777" w:rsidR="006D1CB9" w:rsidRPr="006D1CB9" w:rsidRDefault="006D1CB9" w:rsidP="006D1CB9">
      <w:pPr>
        <w:spacing w:before="120" w:after="120" w:line="240" w:lineRule="auto"/>
        <w:rPr>
          <w:rFonts w:ascii="Arial" w:hAnsi="Arial" w:cs="Arial"/>
        </w:rPr>
      </w:pPr>
      <w:r w:rsidRPr="006D1CB9">
        <w:rPr>
          <w:rFonts w:ascii="Arial" w:hAnsi="Arial" w:cs="Arial"/>
        </w:rPr>
        <w:t>Our effective governance, planning and management attracts ongoing and diverse revenue streams.</w:t>
      </w:r>
    </w:p>
    <w:tbl>
      <w:tblPr>
        <w:tblW w:w="15171" w:type="dxa"/>
        <w:tblInd w:w="-10" w:type="dxa"/>
        <w:tblLayout w:type="fixed"/>
        <w:tblLook w:val="04A0" w:firstRow="1" w:lastRow="0" w:firstColumn="1" w:lastColumn="0" w:noHBand="0" w:noVBand="1"/>
      </w:tblPr>
      <w:tblGrid>
        <w:gridCol w:w="2269"/>
        <w:gridCol w:w="4115"/>
        <w:gridCol w:w="1417"/>
        <w:gridCol w:w="7370"/>
      </w:tblGrid>
      <w:tr w:rsidR="006D1CB9" w:rsidRPr="006D1CB9" w14:paraId="01938D02" w14:textId="77777777" w:rsidTr="00593541">
        <w:trPr>
          <w:trHeight w:val="467"/>
          <w:tblHeader/>
        </w:trPr>
        <w:tc>
          <w:tcPr>
            <w:tcW w:w="2269"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2CD86C71"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Area</w:t>
            </w:r>
          </w:p>
        </w:tc>
        <w:tc>
          <w:tcPr>
            <w:tcW w:w="4115"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05C4E892"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Deliverables</w:t>
            </w:r>
          </w:p>
        </w:tc>
        <w:tc>
          <w:tcPr>
            <w:tcW w:w="1417" w:type="dxa"/>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6E1AE162" w14:textId="77777777" w:rsidR="006D1CB9" w:rsidRPr="006D1CB9" w:rsidRDefault="006D1CB9" w:rsidP="006D1CB9">
            <w:pPr>
              <w:spacing w:before="120" w:after="120" w:line="240" w:lineRule="auto"/>
              <w:jc w:val="center"/>
              <w:rPr>
                <w:rFonts w:ascii="Arial" w:hAnsi="Arial" w:cs="Arial"/>
                <w:b/>
                <w:bCs/>
              </w:rPr>
            </w:pPr>
            <w:r w:rsidRPr="006D1CB9">
              <w:rPr>
                <w:rFonts w:ascii="Arial" w:hAnsi="Arial" w:cs="Arial"/>
                <w:b/>
                <w:bCs/>
              </w:rPr>
              <w:t>Status</w:t>
            </w:r>
          </w:p>
        </w:tc>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55D39"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Project Update</w:t>
            </w:r>
          </w:p>
        </w:tc>
      </w:tr>
      <w:tr w:rsidR="006D1CB9" w:rsidRPr="006D1CB9" w14:paraId="2AEE2414" w14:textId="77777777" w:rsidTr="00593541">
        <w:trPr>
          <w:trHeight w:val="828"/>
        </w:trPr>
        <w:tc>
          <w:tcPr>
            <w:tcW w:w="2269" w:type="dxa"/>
            <w:vMerge w:val="restart"/>
            <w:tcBorders>
              <w:top w:val="nil"/>
              <w:left w:val="single" w:sz="8" w:space="0" w:color="auto"/>
              <w:bottom w:val="single" w:sz="4" w:space="0" w:color="auto"/>
              <w:right w:val="single" w:sz="8" w:space="0" w:color="auto"/>
            </w:tcBorders>
            <w:shd w:val="clear" w:color="auto" w:fill="auto"/>
            <w:vAlign w:val="center"/>
            <w:hideMark/>
          </w:tcPr>
          <w:p w14:paraId="4029E73B" w14:textId="10D47B59" w:rsidR="006D1CB9" w:rsidRPr="006D1CB9" w:rsidRDefault="00F23923" w:rsidP="006D1CB9">
            <w:pPr>
              <w:spacing w:before="120" w:after="120" w:line="240" w:lineRule="auto"/>
              <w:rPr>
                <w:rFonts w:ascii="Arial" w:hAnsi="Arial" w:cs="Arial"/>
              </w:rPr>
            </w:pPr>
            <w:r>
              <w:rPr>
                <w:rFonts w:ascii="Arial" w:hAnsi="Arial" w:cs="Arial"/>
              </w:rPr>
              <w:t xml:space="preserve">Diversify with the </w:t>
            </w:r>
            <w:proofErr w:type="gramStart"/>
            <w:r>
              <w:rPr>
                <w:rFonts w:ascii="Arial" w:hAnsi="Arial" w:cs="Arial"/>
              </w:rPr>
              <w:t>long term</w:t>
            </w:r>
            <w:proofErr w:type="gramEnd"/>
            <w:r>
              <w:rPr>
                <w:rFonts w:ascii="Arial" w:hAnsi="Arial" w:cs="Arial"/>
              </w:rPr>
              <w:t xml:space="preserve"> objective of financial sustainability.</w:t>
            </w:r>
          </w:p>
        </w:tc>
        <w:tc>
          <w:tcPr>
            <w:tcW w:w="4115" w:type="dxa"/>
            <w:tcBorders>
              <w:top w:val="nil"/>
              <w:left w:val="nil"/>
              <w:bottom w:val="single" w:sz="4" w:space="0" w:color="auto"/>
              <w:right w:val="single" w:sz="8" w:space="0" w:color="auto"/>
            </w:tcBorders>
            <w:shd w:val="clear" w:color="auto" w:fill="auto"/>
            <w:vAlign w:val="center"/>
            <w:hideMark/>
          </w:tcPr>
          <w:p w14:paraId="22988B57" w14:textId="77777777" w:rsidR="006D1CB9" w:rsidRPr="006D1CB9" w:rsidRDefault="006D1CB9" w:rsidP="006D1CB9">
            <w:pPr>
              <w:spacing w:before="120" w:after="120" w:line="240" w:lineRule="auto"/>
              <w:rPr>
                <w:rFonts w:ascii="Arial" w:hAnsi="Arial" w:cs="Arial"/>
              </w:rPr>
            </w:pPr>
            <w:r w:rsidRPr="006D1CB9">
              <w:rPr>
                <w:rFonts w:ascii="Arial" w:hAnsi="Arial" w:cs="Arial"/>
              </w:rPr>
              <w:t>Amend the constitution to enable the Vision, Mission and Values to be at the forefront of service design.</w:t>
            </w:r>
          </w:p>
        </w:tc>
        <w:tc>
          <w:tcPr>
            <w:tcW w:w="1417" w:type="dxa"/>
            <w:tcBorders>
              <w:top w:val="nil"/>
              <w:left w:val="nil"/>
              <w:bottom w:val="single" w:sz="4" w:space="0" w:color="auto"/>
              <w:right w:val="single" w:sz="8" w:space="0" w:color="auto"/>
            </w:tcBorders>
            <w:shd w:val="clear" w:color="auto" w:fill="auto"/>
            <w:noWrap/>
            <w:vAlign w:val="center"/>
          </w:tcPr>
          <w:p w14:paraId="51265854" w14:textId="5729F154"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hideMark/>
          </w:tcPr>
          <w:p w14:paraId="4717728B" w14:textId="77777777" w:rsidR="006D1CB9" w:rsidRPr="006D1CB9" w:rsidRDefault="006D1CB9" w:rsidP="006D1CB9">
            <w:pPr>
              <w:spacing w:before="120" w:after="120" w:line="240" w:lineRule="auto"/>
              <w:rPr>
                <w:rFonts w:ascii="Arial" w:hAnsi="Arial" w:cs="Arial"/>
              </w:rPr>
            </w:pPr>
            <w:r w:rsidRPr="006D1CB9">
              <w:rPr>
                <w:rFonts w:ascii="Arial" w:hAnsi="Arial" w:cs="Arial"/>
              </w:rPr>
              <w:t>Engage legal counsel to review and recommend necessary amendment to the constitution.</w:t>
            </w:r>
          </w:p>
        </w:tc>
      </w:tr>
      <w:tr w:rsidR="006D1CB9" w:rsidRPr="006D1CB9" w14:paraId="5950DE68" w14:textId="77777777" w:rsidTr="00593541">
        <w:trPr>
          <w:trHeight w:val="828"/>
        </w:trPr>
        <w:tc>
          <w:tcPr>
            <w:tcW w:w="2269" w:type="dxa"/>
            <w:vMerge/>
            <w:tcBorders>
              <w:top w:val="nil"/>
              <w:left w:val="single" w:sz="8" w:space="0" w:color="auto"/>
              <w:bottom w:val="single" w:sz="4" w:space="0" w:color="auto"/>
              <w:right w:val="single" w:sz="8" w:space="0" w:color="auto"/>
            </w:tcBorders>
            <w:vAlign w:val="center"/>
            <w:hideMark/>
          </w:tcPr>
          <w:p w14:paraId="278DEC74"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4" w:space="0" w:color="auto"/>
              <w:right w:val="single" w:sz="8" w:space="0" w:color="auto"/>
            </w:tcBorders>
            <w:shd w:val="clear" w:color="auto" w:fill="auto"/>
            <w:vAlign w:val="center"/>
            <w:hideMark/>
          </w:tcPr>
          <w:p w14:paraId="0AB4F8F5" w14:textId="77777777" w:rsidR="006D1CB9" w:rsidRPr="006D1CB9" w:rsidRDefault="006D1CB9" w:rsidP="006D1CB9">
            <w:pPr>
              <w:spacing w:before="120" w:after="120" w:line="240" w:lineRule="auto"/>
              <w:rPr>
                <w:rFonts w:ascii="Arial" w:hAnsi="Arial" w:cs="Arial"/>
              </w:rPr>
            </w:pPr>
            <w:r w:rsidRPr="006D1CB9">
              <w:rPr>
                <w:rFonts w:ascii="Arial" w:hAnsi="Arial" w:cs="Arial"/>
              </w:rPr>
              <w:t>Develop annual statement on target level of reserve prior to development of budget.</w:t>
            </w:r>
          </w:p>
        </w:tc>
        <w:tc>
          <w:tcPr>
            <w:tcW w:w="1417" w:type="dxa"/>
            <w:tcBorders>
              <w:top w:val="nil"/>
              <w:left w:val="nil"/>
              <w:bottom w:val="single" w:sz="4" w:space="0" w:color="auto"/>
              <w:right w:val="single" w:sz="8" w:space="0" w:color="auto"/>
            </w:tcBorders>
            <w:shd w:val="clear" w:color="auto" w:fill="auto"/>
            <w:noWrap/>
            <w:vAlign w:val="center"/>
          </w:tcPr>
          <w:p w14:paraId="5BBF882C" w14:textId="70FE5855"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hideMark/>
          </w:tcPr>
          <w:p w14:paraId="5DD7F086" w14:textId="77777777" w:rsidR="006D1CB9" w:rsidRPr="006D1CB9" w:rsidRDefault="006D1CB9" w:rsidP="006D1CB9">
            <w:pPr>
              <w:spacing w:before="120" w:after="120" w:line="240" w:lineRule="auto"/>
              <w:rPr>
                <w:rFonts w:ascii="Arial" w:hAnsi="Arial" w:cs="Arial"/>
              </w:rPr>
            </w:pPr>
            <w:r w:rsidRPr="006D1CB9">
              <w:rPr>
                <w:rFonts w:ascii="Arial" w:hAnsi="Arial" w:cs="Arial"/>
              </w:rPr>
              <w:t>Hold a special AGM with the members to gain feedback and support for constitutional change.</w:t>
            </w:r>
          </w:p>
        </w:tc>
      </w:tr>
      <w:tr w:rsidR="006D1CB9" w:rsidRPr="006D1CB9" w14:paraId="636C68A5" w14:textId="77777777" w:rsidTr="00593541">
        <w:trPr>
          <w:trHeight w:val="552"/>
        </w:trPr>
        <w:tc>
          <w:tcPr>
            <w:tcW w:w="2269" w:type="dxa"/>
            <w:vMerge w:val="restart"/>
            <w:tcBorders>
              <w:top w:val="nil"/>
              <w:left w:val="single" w:sz="8" w:space="0" w:color="auto"/>
              <w:bottom w:val="single" w:sz="8" w:space="0" w:color="000000"/>
              <w:right w:val="single" w:sz="8" w:space="0" w:color="auto"/>
            </w:tcBorders>
            <w:shd w:val="clear" w:color="auto" w:fill="auto"/>
            <w:vAlign w:val="center"/>
            <w:hideMark/>
          </w:tcPr>
          <w:p w14:paraId="08E3AF6B" w14:textId="77777777" w:rsidR="006D1CB9" w:rsidRPr="006D1CB9" w:rsidRDefault="006D1CB9" w:rsidP="006D1CB9">
            <w:pPr>
              <w:spacing w:before="120" w:after="120" w:line="240" w:lineRule="auto"/>
              <w:rPr>
                <w:rFonts w:ascii="Arial" w:hAnsi="Arial" w:cs="Arial"/>
              </w:rPr>
            </w:pPr>
            <w:r w:rsidRPr="006D1CB9">
              <w:rPr>
                <w:rFonts w:ascii="Arial" w:hAnsi="Arial" w:cs="Arial"/>
              </w:rPr>
              <w:t>Continuous improvement of organisational oversight.</w:t>
            </w:r>
          </w:p>
        </w:tc>
        <w:tc>
          <w:tcPr>
            <w:tcW w:w="4115" w:type="dxa"/>
            <w:tcBorders>
              <w:top w:val="nil"/>
              <w:left w:val="nil"/>
              <w:bottom w:val="single" w:sz="4" w:space="0" w:color="auto"/>
              <w:right w:val="single" w:sz="8" w:space="0" w:color="auto"/>
            </w:tcBorders>
            <w:shd w:val="clear" w:color="auto" w:fill="auto"/>
            <w:vAlign w:val="bottom"/>
            <w:hideMark/>
          </w:tcPr>
          <w:p w14:paraId="21CD4229" w14:textId="77777777" w:rsidR="006D1CB9" w:rsidRPr="006D1CB9" w:rsidRDefault="006D1CB9" w:rsidP="006D1CB9">
            <w:pPr>
              <w:spacing w:before="120" w:after="120" w:line="240" w:lineRule="auto"/>
              <w:rPr>
                <w:rFonts w:ascii="Arial" w:hAnsi="Arial" w:cs="Arial"/>
              </w:rPr>
            </w:pPr>
            <w:r w:rsidRPr="006D1CB9">
              <w:rPr>
                <w:rFonts w:ascii="Arial" w:hAnsi="Arial" w:cs="Arial"/>
              </w:rPr>
              <w:t>Identify and pursue alternative funding streams beyond traditional sources.</w:t>
            </w:r>
          </w:p>
        </w:tc>
        <w:tc>
          <w:tcPr>
            <w:tcW w:w="1417" w:type="dxa"/>
            <w:tcBorders>
              <w:top w:val="nil"/>
              <w:left w:val="nil"/>
              <w:bottom w:val="single" w:sz="4" w:space="0" w:color="auto"/>
              <w:right w:val="single" w:sz="8" w:space="0" w:color="auto"/>
            </w:tcBorders>
            <w:shd w:val="clear" w:color="auto" w:fill="auto"/>
            <w:noWrap/>
            <w:vAlign w:val="center"/>
          </w:tcPr>
          <w:p w14:paraId="5A6FF1C4" w14:textId="2F28E11B"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hideMark/>
          </w:tcPr>
          <w:p w14:paraId="139AC200" w14:textId="77777777" w:rsidR="006D1CB9" w:rsidRPr="006D1CB9" w:rsidRDefault="006D1CB9" w:rsidP="006D1CB9">
            <w:pPr>
              <w:spacing w:before="120" w:after="120" w:line="240" w:lineRule="auto"/>
              <w:rPr>
                <w:rFonts w:ascii="Arial" w:hAnsi="Arial" w:cs="Arial"/>
              </w:rPr>
            </w:pPr>
            <w:r w:rsidRPr="006D1CB9">
              <w:rPr>
                <w:rFonts w:ascii="Arial" w:hAnsi="Arial" w:cs="Arial"/>
              </w:rPr>
              <w:t>Monitor financial performance and adjust strategies to ensure year on year revenue growth from alternative sources.</w:t>
            </w:r>
          </w:p>
        </w:tc>
      </w:tr>
      <w:tr w:rsidR="006D1CB9" w:rsidRPr="006D1CB9" w14:paraId="48496616" w14:textId="77777777" w:rsidTr="00593541">
        <w:trPr>
          <w:trHeight w:val="1656"/>
        </w:trPr>
        <w:tc>
          <w:tcPr>
            <w:tcW w:w="2269" w:type="dxa"/>
            <w:vMerge/>
            <w:tcBorders>
              <w:top w:val="nil"/>
              <w:left w:val="single" w:sz="8" w:space="0" w:color="auto"/>
              <w:bottom w:val="single" w:sz="8" w:space="0" w:color="000000"/>
              <w:right w:val="single" w:sz="8" w:space="0" w:color="auto"/>
            </w:tcBorders>
            <w:vAlign w:val="center"/>
            <w:hideMark/>
          </w:tcPr>
          <w:p w14:paraId="34EAD46A"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4" w:space="0" w:color="auto"/>
              <w:right w:val="single" w:sz="8" w:space="0" w:color="auto"/>
            </w:tcBorders>
            <w:shd w:val="clear" w:color="auto" w:fill="auto"/>
            <w:vAlign w:val="center"/>
            <w:hideMark/>
          </w:tcPr>
          <w:p w14:paraId="2FE3C6DE" w14:textId="77777777" w:rsidR="006D1CB9" w:rsidRPr="006D1CB9" w:rsidRDefault="006D1CB9" w:rsidP="006D1CB9">
            <w:pPr>
              <w:spacing w:before="120" w:after="120" w:line="240" w:lineRule="auto"/>
              <w:rPr>
                <w:rFonts w:ascii="Arial" w:hAnsi="Arial" w:cs="Arial"/>
              </w:rPr>
            </w:pPr>
            <w:r w:rsidRPr="006D1CB9">
              <w:rPr>
                <w:rFonts w:ascii="Arial" w:hAnsi="Arial" w:cs="Arial"/>
              </w:rPr>
              <w:t>Board succession and development plan is established and evaluated annually.</w:t>
            </w:r>
          </w:p>
        </w:tc>
        <w:tc>
          <w:tcPr>
            <w:tcW w:w="1417" w:type="dxa"/>
            <w:tcBorders>
              <w:top w:val="nil"/>
              <w:left w:val="nil"/>
              <w:bottom w:val="single" w:sz="4" w:space="0" w:color="auto"/>
              <w:right w:val="single" w:sz="8" w:space="0" w:color="auto"/>
            </w:tcBorders>
            <w:shd w:val="clear" w:color="auto" w:fill="auto"/>
            <w:noWrap/>
            <w:vAlign w:val="center"/>
          </w:tcPr>
          <w:p w14:paraId="5050FCC0" w14:textId="69348CA8"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hideMark/>
          </w:tcPr>
          <w:p w14:paraId="4DFD443D" w14:textId="77777777" w:rsidR="006D1CB9" w:rsidRPr="006D1CB9" w:rsidRDefault="006D1CB9" w:rsidP="006D1CB9">
            <w:pPr>
              <w:spacing w:before="120" w:after="120" w:line="240" w:lineRule="auto"/>
              <w:rPr>
                <w:rFonts w:ascii="Arial" w:hAnsi="Arial" w:cs="Arial"/>
              </w:rPr>
            </w:pPr>
            <w:r w:rsidRPr="006D1CB9">
              <w:rPr>
                <w:rFonts w:ascii="Arial" w:hAnsi="Arial" w:cs="Arial"/>
              </w:rPr>
              <w:t>A Board skills matrix is developed and used to identify existing or emerging gaps in the Board profile. Explore strategies for Board, Chair and Director evaluations. Identify professional development opportunities for the Board and individual members and pursue.  Develop a Board recruitment strategy and member on-boarding process.</w:t>
            </w:r>
          </w:p>
        </w:tc>
      </w:tr>
      <w:tr w:rsidR="006D1CB9" w:rsidRPr="006D1CB9" w14:paraId="2A8E0194" w14:textId="77777777" w:rsidTr="00593541">
        <w:trPr>
          <w:trHeight w:val="840"/>
        </w:trPr>
        <w:tc>
          <w:tcPr>
            <w:tcW w:w="2269" w:type="dxa"/>
            <w:vMerge/>
            <w:tcBorders>
              <w:top w:val="nil"/>
              <w:left w:val="single" w:sz="8" w:space="0" w:color="auto"/>
              <w:bottom w:val="single" w:sz="8" w:space="0" w:color="000000"/>
              <w:right w:val="single" w:sz="8" w:space="0" w:color="auto"/>
            </w:tcBorders>
            <w:vAlign w:val="center"/>
            <w:hideMark/>
          </w:tcPr>
          <w:p w14:paraId="2BF15776"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8" w:space="0" w:color="auto"/>
              <w:right w:val="single" w:sz="8" w:space="0" w:color="auto"/>
            </w:tcBorders>
            <w:shd w:val="clear" w:color="auto" w:fill="auto"/>
            <w:vAlign w:val="center"/>
            <w:hideMark/>
          </w:tcPr>
          <w:p w14:paraId="64B52042" w14:textId="77777777" w:rsidR="006D1CB9" w:rsidRPr="006D1CB9" w:rsidRDefault="006D1CB9" w:rsidP="006D1CB9">
            <w:pPr>
              <w:spacing w:before="120" w:after="120" w:line="240" w:lineRule="auto"/>
              <w:rPr>
                <w:rFonts w:ascii="Arial" w:hAnsi="Arial" w:cs="Arial"/>
              </w:rPr>
            </w:pPr>
            <w:r w:rsidRPr="006D1CB9">
              <w:rPr>
                <w:rFonts w:ascii="Arial" w:hAnsi="Arial" w:cs="Arial"/>
              </w:rPr>
              <w:t>Develop dashboard reporting for financials and performance against the strategic plan for efficiency and clarity.</w:t>
            </w:r>
          </w:p>
        </w:tc>
        <w:tc>
          <w:tcPr>
            <w:tcW w:w="1417" w:type="dxa"/>
            <w:tcBorders>
              <w:top w:val="nil"/>
              <w:left w:val="nil"/>
              <w:bottom w:val="single" w:sz="8" w:space="0" w:color="auto"/>
              <w:right w:val="single" w:sz="8" w:space="0" w:color="auto"/>
            </w:tcBorders>
            <w:shd w:val="clear" w:color="auto" w:fill="auto"/>
            <w:noWrap/>
            <w:vAlign w:val="center"/>
          </w:tcPr>
          <w:p w14:paraId="13A36E61" w14:textId="503BDADC" w:rsidR="006D1CB9" w:rsidRPr="006D1CB9" w:rsidRDefault="006D1CB9" w:rsidP="006D1CB9">
            <w:pPr>
              <w:spacing w:before="120" w:after="120" w:line="240" w:lineRule="auto"/>
              <w:jc w:val="center"/>
              <w:rPr>
                <w:rFonts w:ascii="Arial" w:hAnsi="Arial" w:cs="Arial"/>
              </w:rPr>
            </w:pPr>
          </w:p>
        </w:tc>
        <w:tc>
          <w:tcPr>
            <w:tcW w:w="7370" w:type="dxa"/>
            <w:tcBorders>
              <w:top w:val="nil"/>
              <w:left w:val="nil"/>
              <w:bottom w:val="single" w:sz="8" w:space="0" w:color="auto"/>
              <w:right w:val="single" w:sz="8" w:space="0" w:color="auto"/>
            </w:tcBorders>
            <w:shd w:val="clear" w:color="auto" w:fill="auto"/>
            <w:vAlign w:val="center"/>
            <w:hideMark/>
          </w:tcPr>
          <w:p w14:paraId="7FCE3003" w14:textId="77777777" w:rsidR="006D1CB9" w:rsidRPr="006D1CB9" w:rsidRDefault="006D1CB9" w:rsidP="006D1CB9">
            <w:pPr>
              <w:spacing w:before="120" w:after="120" w:line="240" w:lineRule="auto"/>
              <w:rPr>
                <w:rFonts w:ascii="Arial" w:hAnsi="Arial" w:cs="Arial"/>
              </w:rPr>
            </w:pPr>
            <w:r w:rsidRPr="006D1CB9">
              <w:rPr>
                <w:rFonts w:ascii="Arial" w:hAnsi="Arial" w:cs="Arial"/>
              </w:rPr>
              <w:t>Define reserve level and monitor financial performance against targets.</w:t>
            </w:r>
          </w:p>
        </w:tc>
      </w:tr>
    </w:tbl>
    <w:p w14:paraId="4AC4869C" w14:textId="3798A3E6" w:rsidR="00795C54" w:rsidRDefault="00795C54" w:rsidP="006D1CB9">
      <w:pPr>
        <w:spacing w:before="120" w:after="120" w:line="240" w:lineRule="auto"/>
        <w:rPr>
          <w:ins w:id="41" w:author="Lora Moulton" w:date="2024-10-24T14:50:00Z" w16du:dateUtc="2024-10-24T03:50:00Z"/>
          <w:rFonts w:ascii="Arial" w:hAnsi="Arial" w:cs="Arial"/>
        </w:rPr>
      </w:pPr>
    </w:p>
    <w:p w14:paraId="75D489AA" w14:textId="77777777" w:rsidR="00795C54" w:rsidRDefault="00795C54">
      <w:pPr>
        <w:rPr>
          <w:ins w:id="42" w:author="Lora Moulton" w:date="2024-10-24T14:50:00Z" w16du:dateUtc="2024-10-24T03:50:00Z"/>
          <w:rFonts w:ascii="Arial" w:hAnsi="Arial" w:cs="Arial"/>
        </w:rPr>
      </w:pPr>
      <w:ins w:id="43" w:author="Lora Moulton" w:date="2024-10-24T14:50:00Z" w16du:dateUtc="2024-10-24T03:50:00Z">
        <w:r>
          <w:rPr>
            <w:rFonts w:ascii="Arial" w:hAnsi="Arial" w:cs="Arial"/>
          </w:rPr>
          <w:br w:type="page"/>
        </w:r>
      </w:ins>
    </w:p>
    <w:tbl>
      <w:tblPr>
        <w:tblStyle w:val="TableGrid"/>
        <w:tblW w:w="0" w:type="auto"/>
        <w:tblLayout w:type="fixed"/>
        <w:tblLook w:val="04A0" w:firstRow="1" w:lastRow="0" w:firstColumn="1" w:lastColumn="0" w:noHBand="0" w:noVBand="1"/>
      </w:tblPr>
      <w:tblGrid>
        <w:gridCol w:w="1758"/>
        <w:gridCol w:w="1158"/>
        <w:gridCol w:w="1158"/>
        <w:gridCol w:w="1158"/>
      </w:tblGrid>
      <w:tr w:rsidR="00795C54" w:rsidRPr="007D3B98" w14:paraId="5746F1EB" w14:textId="77777777" w:rsidTr="006A50EF">
        <w:trPr>
          <w:ins w:id="44" w:author="Lora Moulton" w:date="2024-10-24T14:50:00Z"/>
        </w:trPr>
        <w:tc>
          <w:tcPr>
            <w:tcW w:w="1758" w:type="dxa"/>
            <w:shd w:val="clear" w:color="auto" w:fill="auto"/>
          </w:tcPr>
          <w:p w14:paraId="5ADFAA6C" w14:textId="77777777" w:rsidR="00795C54" w:rsidRPr="007D3B98" w:rsidRDefault="00795C54" w:rsidP="006A50EF">
            <w:pPr>
              <w:spacing w:before="120" w:after="120"/>
              <w:rPr>
                <w:ins w:id="45" w:author="Lora Moulton" w:date="2024-10-24T14:50:00Z" w16du:dateUtc="2024-10-24T03:50:00Z"/>
                <w:rFonts w:ascii="Arial" w:hAnsi="Arial" w:cs="Arial"/>
              </w:rPr>
            </w:pPr>
            <w:ins w:id="46" w:author="Lora Moulton" w:date="2024-10-24T14:50:00Z" w16du:dateUtc="2024-10-24T03:50:00Z">
              <w:r w:rsidRPr="007D3B98">
                <w:rPr>
                  <w:rFonts w:ascii="Arial" w:hAnsi="Arial" w:cs="Arial"/>
                </w:rPr>
                <w:lastRenderedPageBreak/>
                <w:t>Status Legend:</w:t>
              </w:r>
            </w:ins>
          </w:p>
        </w:tc>
        <w:tc>
          <w:tcPr>
            <w:tcW w:w="1158" w:type="dxa"/>
            <w:shd w:val="clear" w:color="auto" w:fill="C6EFCE"/>
          </w:tcPr>
          <w:p w14:paraId="5199DF61" w14:textId="77777777" w:rsidR="00795C54" w:rsidRPr="007D3B98" w:rsidRDefault="00795C54" w:rsidP="006A50EF">
            <w:pPr>
              <w:spacing w:before="120" w:after="120"/>
              <w:jc w:val="center"/>
              <w:rPr>
                <w:ins w:id="47" w:author="Lora Moulton" w:date="2024-10-24T14:50:00Z" w16du:dateUtc="2024-10-24T03:50:00Z"/>
                <w:rFonts w:ascii="Arial" w:hAnsi="Arial" w:cs="Arial"/>
              </w:rPr>
            </w:pPr>
            <w:ins w:id="48" w:author="Lora Moulton" w:date="2024-10-24T14:50:00Z" w16du:dateUtc="2024-10-24T03:50:00Z">
              <w:r w:rsidRPr="007D3B98">
                <w:rPr>
                  <w:rFonts w:ascii="Arial" w:hAnsi="Arial" w:cs="Arial"/>
                </w:rPr>
                <w:t>Complete</w:t>
              </w:r>
            </w:ins>
          </w:p>
        </w:tc>
        <w:tc>
          <w:tcPr>
            <w:tcW w:w="1158" w:type="dxa"/>
            <w:shd w:val="clear" w:color="auto" w:fill="FFEB9C"/>
          </w:tcPr>
          <w:p w14:paraId="171B6688" w14:textId="77777777" w:rsidR="00795C54" w:rsidRPr="007D3B98" w:rsidRDefault="00795C54" w:rsidP="006A50EF">
            <w:pPr>
              <w:spacing w:before="120" w:after="120"/>
              <w:jc w:val="center"/>
              <w:rPr>
                <w:ins w:id="49" w:author="Lora Moulton" w:date="2024-10-24T14:50:00Z" w16du:dateUtc="2024-10-24T03:50:00Z"/>
                <w:rFonts w:ascii="Arial" w:hAnsi="Arial" w:cs="Arial"/>
              </w:rPr>
            </w:pPr>
            <w:ins w:id="50" w:author="Lora Moulton" w:date="2024-10-24T14:50:00Z" w16du:dateUtc="2024-10-24T03:50:00Z">
              <w:r w:rsidRPr="007D3B98">
                <w:rPr>
                  <w:rFonts w:ascii="Arial" w:hAnsi="Arial" w:cs="Arial"/>
                </w:rPr>
                <w:t>Ongoing</w:t>
              </w:r>
            </w:ins>
          </w:p>
        </w:tc>
        <w:tc>
          <w:tcPr>
            <w:tcW w:w="1158" w:type="dxa"/>
            <w:shd w:val="clear" w:color="auto" w:fill="FFC7CE"/>
          </w:tcPr>
          <w:p w14:paraId="11391E2A" w14:textId="77777777" w:rsidR="00795C54" w:rsidRPr="007D3B98" w:rsidRDefault="00795C54" w:rsidP="006A50EF">
            <w:pPr>
              <w:spacing w:before="120" w:after="120"/>
              <w:jc w:val="center"/>
              <w:rPr>
                <w:ins w:id="51" w:author="Lora Moulton" w:date="2024-10-24T14:50:00Z" w16du:dateUtc="2024-10-24T03:50:00Z"/>
                <w:rFonts w:ascii="Arial" w:hAnsi="Arial" w:cs="Arial"/>
              </w:rPr>
            </w:pPr>
            <w:ins w:id="52" w:author="Lora Moulton" w:date="2024-10-24T14:50:00Z" w16du:dateUtc="2024-10-24T03:50:00Z">
              <w:r w:rsidRPr="007D3B98">
                <w:rPr>
                  <w:rFonts w:ascii="Arial" w:hAnsi="Arial" w:cs="Arial"/>
                </w:rPr>
                <w:t>At Risk</w:t>
              </w:r>
            </w:ins>
          </w:p>
        </w:tc>
      </w:tr>
    </w:tbl>
    <w:p w14:paraId="57BBBB35" w14:textId="77777777" w:rsidR="00795C54" w:rsidRDefault="00795C54" w:rsidP="00795C54">
      <w:pPr>
        <w:spacing w:before="120" w:after="120" w:line="240" w:lineRule="auto"/>
        <w:rPr>
          <w:ins w:id="53" w:author="Lora Moulton" w:date="2024-10-24T14:50:00Z" w16du:dateUtc="2024-10-24T03:50:00Z"/>
          <w:rFonts w:ascii="Arial" w:hAnsi="Arial" w:cs="Arial"/>
          <w:b/>
          <w:bCs/>
        </w:rPr>
      </w:pPr>
    </w:p>
    <w:p w14:paraId="5809BD3D" w14:textId="31ABEB58" w:rsidR="00795C54" w:rsidRPr="006D1CB9" w:rsidRDefault="00D932CD" w:rsidP="00795C54">
      <w:pPr>
        <w:spacing w:before="120" w:after="120" w:line="240" w:lineRule="auto"/>
        <w:rPr>
          <w:ins w:id="54" w:author="Lora Moulton" w:date="2024-10-24T14:50:00Z" w16du:dateUtc="2024-10-24T03:50:00Z"/>
          <w:rFonts w:ascii="Arial" w:hAnsi="Arial" w:cs="Arial"/>
          <w:b/>
          <w:bCs/>
        </w:rPr>
      </w:pPr>
      <w:r>
        <w:rPr>
          <w:rFonts w:ascii="Arial" w:hAnsi="Arial" w:cs="Arial"/>
          <w:b/>
          <w:bCs/>
        </w:rPr>
        <w:t>4</w:t>
      </w:r>
      <w:ins w:id="55" w:author="Lora Moulton" w:date="2024-10-24T14:50:00Z" w16du:dateUtc="2024-10-24T03:50:00Z">
        <w:r w:rsidR="00795C54" w:rsidRPr="006D1CB9">
          <w:rPr>
            <w:rFonts w:ascii="Arial" w:hAnsi="Arial" w:cs="Arial"/>
            <w:b/>
            <w:bCs/>
          </w:rPr>
          <w:t xml:space="preserve">. Our </w:t>
        </w:r>
        <w:r w:rsidR="00795C54">
          <w:rPr>
            <w:rFonts w:ascii="Arial" w:hAnsi="Arial" w:cs="Arial"/>
            <w:b/>
            <w:bCs/>
          </w:rPr>
          <w:t>Community Connectedness</w:t>
        </w:r>
      </w:ins>
    </w:p>
    <w:p w14:paraId="28D96F5C" w14:textId="77777777" w:rsidR="00795C54" w:rsidRPr="00795C54" w:rsidRDefault="00795C54">
      <w:pPr>
        <w:spacing w:before="120" w:after="120" w:line="240" w:lineRule="auto"/>
        <w:rPr>
          <w:ins w:id="56" w:author="Lora Moulton" w:date="2024-10-24T14:50:00Z" w16du:dateUtc="2024-10-24T03:50:00Z"/>
          <w:rFonts w:ascii="Arial" w:hAnsi="Arial" w:cs="Arial"/>
          <w:rPrChange w:id="57" w:author="Lora Moulton" w:date="2024-10-24T14:50:00Z" w16du:dateUtc="2024-10-24T03:50:00Z">
            <w:rPr>
              <w:ins w:id="58" w:author="Lora Moulton" w:date="2024-10-24T14:50:00Z" w16du:dateUtc="2024-10-24T03:50:00Z"/>
              <w:rFonts w:ascii="Times New Roman" w:eastAsia="Times New Roman" w:hAnsi="Times New Roman" w:cs="Times New Roman"/>
              <w:kern w:val="0"/>
              <w:sz w:val="24"/>
              <w:szCs w:val="24"/>
              <w:lang w:eastAsia="en-AU"/>
              <w14:ligatures w14:val="none"/>
            </w:rPr>
          </w:rPrChange>
        </w:rPr>
        <w:pPrChange w:id="59" w:author="Lora Moulton" w:date="2024-10-24T14:50:00Z" w16du:dateUtc="2024-10-24T03:50:00Z">
          <w:pPr>
            <w:spacing w:after="0" w:line="240" w:lineRule="auto"/>
          </w:pPr>
        </w:pPrChange>
      </w:pPr>
      <w:ins w:id="60" w:author="Lora Moulton" w:date="2024-10-24T14:50:00Z" w16du:dateUtc="2024-10-24T03:50:00Z">
        <w:r w:rsidRPr="00795C54">
          <w:rPr>
            <w:rFonts w:ascii="Arial" w:hAnsi="Arial" w:cs="Arial"/>
            <w:rPrChange w:id="61" w:author="Lora Moulton" w:date="2024-10-24T14:50:00Z" w16du:dateUtc="2024-10-24T03:50:00Z">
              <w:rPr>
                <w:rFonts w:ascii="ArialNarrow-Bold" w:eastAsia="Times New Roman" w:hAnsi="ArialNarrow-Bold" w:cs="Times New Roman"/>
                <w:b/>
                <w:bCs/>
                <w:color w:val="000000"/>
                <w:kern w:val="0"/>
                <w:lang w:eastAsia="en-AU"/>
                <w14:ligatures w14:val="none"/>
              </w:rPr>
            </w:rPrChange>
          </w:rPr>
          <w:t>Our community is empowered to proactively contribute to improving the wellbeing of people with a disability and older citizens.</w:t>
        </w:r>
      </w:ins>
    </w:p>
    <w:tbl>
      <w:tblPr>
        <w:tblW w:w="15171" w:type="dxa"/>
        <w:tblInd w:w="-10" w:type="dxa"/>
        <w:tblLayout w:type="fixed"/>
        <w:tblLook w:val="04A0" w:firstRow="1" w:lastRow="0" w:firstColumn="1" w:lastColumn="0" w:noHBand="0" w:noVBand="1"/>
      </w:tblPr>
      <w:tblGrid>
        <w:gridCol w:w="2269"/>
        <w:gridCol w:w="4115"/>
        <w:gridCol w:w="1417"/>
        <w:gridCol w:w="7370"/>
        <w:tblGridChange w:id="62">
          <w:tblGrid>
            <w:gridCol w:w="25"/>
            <w:gridCol w:w="2244"/>
            <w:gridCol w:w="25"/>
            <w:gridCol w:w="4090"/>
            <w:gridCol w:w="25"/>
            <w:gridCol w:w="1392"/>
            <w:gridCol w:w="25"/>
            <w:gridCol w:w="7345"/>
            <w:gridCol w:w="25"/>
          </w:tblGrid>
        </w:tblGridChange>
      </w:tblGrid>
      <w:tr w:rsidR="00795C54" w:rsidRPr="006D1CB9" w14:paraId="2BD93B14" w14:textId="77777777" w:rsidTr="006A50EF">
        <w:trPr>
          <w:trHeight w:val="467"/>
          <w:tblHeader/>
          <w:ins w:id="63" w:author="Lora Moulton" w:date="2024-10-24T14:50:00Z"/>
        </w:trPr>
        <w:tc>
          <w:tcPr>
            <w:tcW w:w="2269"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0B50C121" w14:textId="77777777" w:rsidR="00795C54" w:rsidRPr="006D1CB9" w:rsidRDefault="00795C54" w:rsidP="006A50EF">
            <w:pPr>
              <w:spacing w:before="120" w:after="120" w:line="240" w:lineRule="auto"/>
              <w:rPr>
                <w:ins w:id="64" w:author="Lora Moulton" w:date="2024-10-24T14:50:00Z" w16du:dateUtc="2024-10-24T03:50:00Z"/>
                <w:rFonts w:ascii="Arial" w:hAnsi="Arial" w:cs="Arial"/>
                <w:b/>
                <w:bCs/>
              </w:rPr>
            </w:pPr>
            <w:ins w:id="65" w:author="Lora Moulton" w:date="2024-10-24T14:50:00Z" w16du:dateUtc="2024-10-24T03:50:00Z">
              <w:r w:rsidRPr="006D1CB9">
                <w:rPr>
                  <w:rFonts w:ascii="Arial" w:hAnsi="Arial" w:cs="Arial"/>
                  <w:b/>
                  <w:bCs/>
                </w:rPr>
                <w:t>Area</w:t>
              </w:r>
            </w:ins>
          </w:p>
        </w:tc>
        <w:tc>
          <w:tcPr>
            <w:tcW w:w="4115"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340DC696" w14:textId="77777777" w:rsidR="00795C54" w:rsidRPr="006D1CB9" w:rsidRDefault="00795C54" w:rsidP="006A50EF">
            <w:pPr>
              <w:spacing w:before="120" w:after="120" w:line="240" w:lineRule="auto"/>
              <w:rPr>
                <w:ins w:id="66" w:author="Lora Moulton" w:date="2024-10-24T14:50:00Z" w16du:dateUtc="2024-10-24T03:50:00Z"/>
                <w:rFonts w:ascii="Arial" w:hAnsi="Arial" w:cs="Arial"/>
                <w:b/>
                <w:bCs/>
              </w:rPr>
            </w:pPr>
            <w:ins w:id="67" w:author="Lora Moulton" w:date="2024-10-24T14:50:00Z" w16du:dateUtc="2024-10-24T03:50:00Z">
              <w:r w:rsidRPr="006D1CB9">
                <w:rPr>
                  <w:rFonts w:ascii="Arial" w:hAnsi="Arial" w:cs="Arial"/>
                  <w:b/>
                  <w:bCs/>
                </w:rPr>
                <w:t>Deliverables</w:t>
              </w:r>
            </w:ins>
          </w:p>
        </w:tc>
        <w:tc>
          <w:tcPr>
            <w:tcW w:w="1417" w:type="dxa"/>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0F8839CB" w14:textId="77777777" w:rsidR="00795C54" w:rsidRPr="006D1CB9" w:rsidRDefault="00795C54" w:rsidP="006A50EF">
            <w:pPr>
              <w:spacing w:before="120" w:after="120" w:line="240" w:lineRule="auto"/>
              <w:jc w:val="center"/>
              <w:rPr>
                <w:ins w:id="68" w:author="Lora Moulton" w:date="2024-10-24T14:50:00Z" w16du:dateUtc="2024-10-24T03:50:00Z"/>
                <w:rFonts w:ascii="Arial" w:hAnsi="Arial" w:cs="Arial"/>
                <w:b/>
                <w:bCs/>
              </w:rPr>
            </w:pPr>
            <w:ins w:id="69" w:author="Lora Moulton" w:date="2024-10-24T14:50:00Z" w16du:dateUtc="2024-10-24T03:50:00Z">
              <w:r w:rsidRPr="006D1CB9">
                <w:rPr>
                  <w:rFonts w:ascii="Arial" w:hAnsi="Arial" w:cs="Arial"/>
                  <w:b/>
                  <w:bCs/>
                </w:rPr>
                <w:t>Status</w:t>
              </w:r>
            </w:ins>
          </w:p>
        </w:tc>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DD74A" w14:textId="77777777" w:rsidR="00795C54" w:rsidRPr="006D1CB9" w:rsidRDefault="00795C54" w:rsidP="006A50EF">
            <w:pPr>
              <w:spacing w:before="120" w:after="120" w:line="240" w:lineRule="auto"/>
              <w:rPr>
                <w:ins w:id="70" w:author="Lora Moulton" w:date="2024-10-24T14:50:00Z" w16du:dateUtc="2024-10-24T03:50:00Z"/>
                <w:rFonts w:ascii="Arial" w:hAnsi="Arial" w:cs="Arial"/>
                <w:b/>
                <w:bCs/>
              </w:rPr>
            </w:pPr>
            <w:ins w:id="71" w:author="Lora Moulton" w:date="2024-10-24T14:50:00Z" w16du:dateUtc="2024-10-24T03:50:00Z">
              <w:r w:rsidRPr="006D1CB9">
                <w:rPr>
                  <w:rFonts w:ascii="Arial" w:hAnsi="Arial" w:cs="Arial"/>
                  <w:b/>
                  <w:bCs/>
                </w:rPr>
                <w:t>Project Update</w:t>
              </w:r>
            </w:ins>
          </w:p>
        </w:tc>
      </w:tr>
      <w:tr w:rsidR="00795C54" w:rsidRPr="006D1CB9" w14:paraId="0DBBAF84" w14:textId="77777777" w:rsidTr="00795C54">
        <w:tblPrEx>
          <w:tblW w:w="15171" w:type="dxa"/>
          <w:tblInd w:w="-10" w:type="dxa"/>
          <w:tblLayout w:type="fixed"/>
          <w:tblPrExChange w:id="72" w:author="Lora Moulton" w:date="2024-10-24T14:51:00Z" w16du:dateUtc="2024-10-24T03:51:00Z">
            <w:tblPrEx>
              <w:tblW w:w="15171" w:type="dxa"/>
              <w:tblInd w:w="-10" w:type="dxa"/>
              <w:tblLayout w:type="fixed"/>
            </w:tblPrEx>
          </w:tblPrExChange>
        </w:tblPrEx>
        <w:trPr>
          <w:trHeight w:val="828"/>
          <w:ins w:id="73" w:author="Lora Moulton" w:date="2024-10-24T14:50:00Z"/>
          <w:trPrChange w:id="74" w:author="Lora Moulton" w:date="2024-10-24T14:51:00Z" w16du:dateUtc="2024-10-24T03:51:00Z">
            <w:trPr>
              <w:gridBefore w:val="1"/>
              <w:trHeight w:val="828"/>
            </w:trPr>
          </w:trPrChange>
        </w:trPr>
        <w:tc>
          <w:tcPr>
            <w:tcW w:w="2269" w:type="dxa"/>
            <w:vMerge w:val="restart"/>
            <w:tcBorders>
              <w:top w:val="nil"/>
              <w:left w:val="single" w:sz="8" w:space="0" w:color="auto"/>
              <w:bottom w:val="single" w:sz="4" w:space="0" w:color="auto"/>
              <w:right w:val="single" w:sz="8" w:space="0" w:color="auto"/>
            </w:tcBorders>
            <w:shd w:val="clear" w:color="auto" w:fill="auto"/>
            <w:vAlign w:val="center"/>
            <w:tcPrChange w:id="75" w:author="Lora Moulton" w:date="2024-10-24T14:51:00Z" w16du:dateUtc="2024-10-24T03:51:00Z">
              <w:tcPr>
                <w:tcW w:w="2269" w:type="dxa"/>
                <w:gridSpan w:val="2"/>
                <w:vMerge w:val="restart"/>
                <w:tcBorders>
                  <w:top w:val="nil"/>
                  <w:left w:val="single" w:sz="8" w:space="0" w:color="auto"/>
                  <w:bottom w:val="single" w:sz="4" w:space="0" w:color="auto"/>
                  <w:right w:val="single" w:sz="8" w:space="0" w:color="auto"/>
                </w:tcBorders>
                <w:shd w:val="clear" w:color="auto" w:fill="auto"/>
                <w:vAlign w:val="center"/>
              </w:tcPr>
            </w:tcPrChange>
          </w:tcPr>
          <w:p w14:paraId="47BC3838" w14:textId="5A4F1F90" w:rsidR="00795C54" w:rsidRPr="00795C54" w:rsidRDefault="00795C54" w:rsidP="00795C54">
            <w:pPr>
              <w:spacing w:before="120" w:after="120" w:line="240" w:lineRule="auto"/>
              <w:rPr>
                <w:ins w:id="76" w:author="Lora Moulton" w:date="2024-10-24T14:50:00Z" w16du:dateUtc="2024-10-24T03:50:00Z"/>
                <w:rPrChange w:id="77" w:author="Lora Moulton" w:date="2024-10-24T14:51:00Z" w16du:dateUtc="2024-10-24T03:51:00Z">
                  <w:rPr>
                    <w:ins w:id="78" w:author="Lora Moulton" w:date="2024-10-24T14:50:00Z" w16du:dateUtc="2024-10-24T03:50:00Z"/>
                    <w:rFonts w:ascii="Arial" w:hAnsi="Arial" w:cs="Arial"/>
                  </w:rPr>
                </w:rPrChange>
              </w:rPr>
            </w:pPr>
            <w:ins w:id="79" w:author="Lora Moulton" w:date="2024-10-24T14:51:00Z" w16du:dateUtc="2024-10-24T03:51:00Z">
              <w:r w:rsidRPr="00795C54">
                <w:rPr>
                  <w:rFonts w:ascii="Arial" w:hAnsi="Arial" w:cs="Arial"/>
                  <w:rPrChange w:id="80" w:author="Lora Moulton" w:date="2024-10-24T14:51:00Z" w16du:dateUtc="2024-10-24T03:51:00Z">
                    <w:rPr>
                      <w:rStyle w:val="fontstyle01"/>
                    </w:rPr>
                  </w:rPrChange>
                </w:rPr>
                <w:t>Headway Gippsland has a proactive approach to engaging with participants and the wider community.</w:t>
              </w:r>
            </w:ins>
          </w:p>
        </w:tc>
        <w:tc>
          <w:tcPr>
            <w:tcW w:w="4115" w:type="dxa"/>
            <w:tcBorders>
              <w:top w:val="nil"/>
              <w:left w:val="nil"/>
              <w:bottom w:val="single" w:sz="4" w:space="0" w:color="auto"/>
              <w:right w:val="single" w:sz="8" w:space="0" w:color="auto"/>
            </w:tcBorders>
            <w:shd w:val="clear" w:color="auto" w:fill="auto"/>
            <w:vAlign w:val="center"/>
            <w:tcPrChange w:id="81" w:author="Lora Moulton" w:date="2024-10-24T14:51:00Z" w16du:dateUtc="2024-10-24T03:51:00Z">
              <w:tcPr>
                <w:tcW w:w="4115" w:type="dxa"/>
                <w:gridSpan w:val="2"/>
                <w:tcBorders>
                  <w:top w:val="nil"/>
                  <w:left w:val="nil"/>
                  <w:bottom w:val="single" w:sz="4" w:space="0" w:color="auto"/>
                  <w:right w:val="single" w:sz="8" w:space="0" w:color="auto"/>
                </w:tcBorders>
                <w:shd w:val="clear" w:color="auto" w:fill="auto"/>
                <w:vAlign w:val="center"/>
              </w:tcPr>
            </w:tcPrChange>
          </w:tcPr>
          <w:p w14:paraId="1AC5A0E6" w14:textId="2E6D7169" w:rsidR="00795C54" w:rsidRPr="006D1CB9" w:rsidRDefault="00795C54" w:rsidP="006A50EF">
            <w:pPr>
              <w:spacing w:before="120" w:after="120" w:line="240" w:lineRule="auto"/>
              <w:rPr>
                <w:ins w:id="82" w:author="Lora Moulton" w:date="2024-10-24T14:50:00Z" w16du:dateUtc="2024-10-24T03:50:00Z"/>
                <w:rFonts w:ascii="Arial" w:hAnsi="Arial" w:cs="Arial"/>
              </w:rPr>
            </w:pPr>
          </w:p>
        </w:tc>
        <w:tc>
          <w:tcPr>
            <w:tcW w:w="1417" w:type="dxa"/>
            <w:tcBorders>
              <w:top w:val="nil"/>
              <w:left w:val="nil"/>
              <w:bottom w:val="single" w:sz="4" w:space="0" w:color="auto"/>
              <w:right w:val="single" w:sz="8" w:space="0" w:color="auto"/>
            </w:tcBorders>
            <w:shd w:val="clear" w:color="auto" w:fill="auto"/>
            <w:noWrap/>
            <w:vAlign w:val="center"/>
            <w:tcPrChange w:id="83" w:author="Lora Moulton" w:date="2024-10-24T14:51:00Z" w16du:dateUtc="2024-10-24T03:51:00Z">
              <w:tcPr>
                <w:tcW w:w="1417" w:type="dxa"/>
                <w:gridSpan w:val="2"/>
                <w:tcBorders>
                  <w:top w:val="nil"/>
                  <w:left w:val="nil"/>
                  <w:bottom w:val="single" w:sz="4" w:space="0" w:color="auto"/>
                  <w:right w:val="single" w:sz="8" w:space="0" w:color="auto"/>
                </w:tcBorders>
                <w:shd w:val="clear" w:color="auto" w:fill="auto"/>
                <w:noWrap/>
                <w:vAlign w:val="center"/>
              </w:tcPr>
            </w:tcPrChange>
          </w:tcPr>
          <w:p w14:paraId="2ABA6841" w14:textId="79231635" w:rsidR="00795C54" w:rsidRPr="006D1CB9" w:rsidRDefault="00795C54" w:rsidP="006A50EF">
            <w:pPr>
              <w:spacing w:before="120" w:after="120" w:line="240" w:lineRule="auto"/>
              <w:jc w:val="center"/>
              <w:rPr>
                <w:ins w:id="84" w:author="Lora Moulton" w:date="2024-10-24T14:50:00Z" w16du:dateUtc="2024-10-24T03:50:00Z"/>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tcPrChange w:id="85" w:author="Lora Moulton" w:date="2024-10-24T14:51:00Z" w16du:dateUtc="2024-10-24T03:51:00Z">
              <w:tcPr>
                <w:tcW w:w="7370" w:type="dxa"/>
                <w:gridSpan w:val="2"/>
                <w:tcBorders>
                  <w:top w:val="nil"/>
                  <w:left w:val="nil"/>
                  <w:bottom w:val="single" w:sz="4" w:space="0" w:color="auto"/>
                  <w:right w:val="single" w:sz="8" w:space="0" w:color="auto"/>
                </w:tcBorders>
                <w:shd w:val="clear" w:color="auto" w:fill="auto"/>
                <w:vAlign w:val="center"/>
              </w:tcPr>
            </w:tcPrChange>
          </w:tcPr>
          <w:p w14:paraId="4C3E5124" w14:textId="6EB24E9B" w:rsidR="00795C54" w:rsidRPr="00795C54" w:rsidRDefault="00795C54" w:rsidP="00795C54">
            <w:pPr>
              <w:spacing w:before="120" w:after="120" w:line="240" w:lineRule="auto"/>
              <w:rPr>
                <w:ins w:id="86" w:author="Lora Moulton" w:date="2024-10-24T14:50:00Z" w16du:dateUtc="2024-10-24T03:50:00Z"/>
                <w:rFonts w:ascii="Arial" w:hAnsi="Arial" w:cs="Arial"/>
              </w:rPr>
            </w:pPr>
            <w:ins w:id="87" w:author="Lora Moulton" w:date="2024-10-24T14:51:00Z" w16du:dateUtc="2024-10-24T03:51:00Z">
              <w:r w:rsidRPr="00795C54">
                <w:rPr>
                  <w:rFonts w:ascii="Arial" w:hAnsi="Arial" w:cs="Arial"/>
                  <w:rPrChange w:id="88" w:author="Lora Moulton" w:date="2024-10-24T14:53:00Z" w16du:dateUtc="2024-10-24T03:53:00Z">
                    <w:rPr>
                      <w:rStyle w:val="fontstyle01"/>
                    </w:rPr>
                  </w:rPrChange>
                </w:rPr>
                <w:t>Maintain a cash reserve equivalent to 6 months of operating</w:t>
              </w:r>
            </w:ins>
          </w:p>
        </w:tc>
      </w:tr>
      <w:tr w:rsidR="00795C54" w:rsidRPr="006D1CB9" w14:paraId="75FDDE7C" w14:textId="77777777" w:rsidTr="00795C54">
        <w:trPr>
          <w:trHeight w:val="828"/>
          <w:ins w:id="89" w:author="Lora Moulton" w:date="2024-10-24T14:51:00Z"/>
        </w:trPr>
        <w:tc>
          <w:tcPr>
            <w:tcW w:w="2269" w:type="dxa"/>
            <w:vMerge/>
            <w:tcBorders>
              <w:top w:val="nil"/>
              <w:left w:val="single" w:sz="8" w:space="0" w:color="auto"/>
              <w:bottom w:val="single" w:sz="4" w:space="0" w:color="auto"/>
              <w:right w:val="single" w:sz="8" w:space="0" w:color="auto"/>
            </w:tcBorders>
            <w:vAlign w:val="center"/>
          </w:tcPr>
          <w:p w14:paraId="67508FF7" w14:textId="77777777" w:rsidR="00795C54" w:rsidRPr="006D1CB9" w:rsidRDefault="00795C54" w:rsidP="00795C54">
            <w:pPr>
              <w:spacing w:before="120" w:after="120" w:line="240" w:lineRule="auto"/>
              <w:rPr>
                <w:ins w:id="90" w:author="Lora Moulton" w:date="2024-10-24T14:51:00Z" w16du:dateUtc="2024-10-24T03:51:00Z"/>
                <w:rFonts w:ascii="Arial" w:hAnsi="Arial" w:cs="Arial"/>
              </w:rPr>
            </w:pPr>
          </w:p>
        </w:tc>
        <w:tc>
          <w:tcPr>
            <w:tcW w:w="4115" w:type="dxa"/>
            <w:tcBorders>
              <w:top w:val="nil"/>
              <w:left w:val="nil"/>
              <w:bottom w:val="single" w:sz="4" w:space="0" w:color="auto"/>
              <w:right w:val="single" w:sz="8" w:space="0" w:color="auto"/>
            </w:tcBorders>
            <w:shd w:val="clear" w:color="auto" w:fill="auto"/>
            <w:vAlign w:val="center"/>
          </w:tcPr>
          <w:p w14:paraId="18AFDC69" w14:textId="77777777" w:rsidR="00795C54" w:rsidRPr="006D1CB9" w:rsidRDefault="00795C54" w:rsidP="00795C54">
            <w:pPr>
              <w:spacing w:before="120" w:after="120" w:line="240" w:lineRule="auto"/>
              <w:rPr>
                <w:ins w:id="91" w:author="Lora Moulton" w:date="2024-10-24T14:51:00Z" w16du:dateUtc="2024-10-24T03:51:00Z"/>
                <w:rFonts w:ascii="Arial" w:hAnsi="Arial" w:cs="Arial"/>
              </w:rPr>
            </w:pPr>
          </w:p>
        </w:tc>
        <w:tc>
          <w:tcPr>
            <w:tcW w:w="1417" w:type="dxa"/>
            <w:tcBorders>
              <w:top w:val="nil"/>
              <w:left w:val="nil"/>
              <w:bottom w:val="single" w:sz="4" w:space="0" w:color="auto"/>
              <w:right w:val="single" w:sz="8" w:space="0" w:color="auto"/>
            </w:tcBorders>
            <w:shd w:val="clear" w:color="auto" w:fill="auto"/>
            <w:noWrap/>
            <w:vAlign w:val="center"/>
          </w:tcPr>
          <w:p w14:paraId="2DA76E47" w14:textId="47F1B91E" w:rsidR="00795C54" w:rsidRDefault="00795C54" w:rsidP="00795C54">
            <w:pPr>
              <w:spacing w:before="120" w:after="120" w:line="240" w:lineRule="auto"/>
              <w:jc w:val="center"/>
              <w:rPr>
                <w:ins w:id="92" w:author="Lora Moulton" w:date="2024-10-24T14:51:00Z" w16du:dateUtc="2024-10-24T03:51:00Z"/>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tcPr>
          <w:p w14:paraId="0B3E743C" w14:textId="220F661C" w:rsidR="00795C54" w:rsidRPr="00795C54" w:rsidRDefault="00795C54" w:rsidP="00795C54">
            <w:pPr>
              <w:spacing w:before="120" w:after="120" w:line="240" w:lineRule="auto"/>
              <w:rPr>
                <w:ins w:id="93" w:author="Lora Moulton" w:date="2024-10-24T14:51:00Z" w16du:dateUtc="2024-10-24T03:51:00Z"/>
                <w:rFonts w:ascii="Arial" w:hAnsi="Arial" w:cs="Arial"/>
              </w:rPr>
            </w:pPr>
            <w:ins w:id="94" w:author="Lora Moulton" w:date="2024-10-24T14:52:00Z" w16du:dateUtc="2024-10-24T03:52:00Z">
              <w:r w:rsidRPr="00795C54">
                <w:rPr>
                  <w:rFonts w:ascii="Arial" w:hAnsi="Arial" w:cs="Arial"/>
                  <w:rPrChange w:id="95" w:author="Lora Moulton" w:date="2024-10-24T14:53:00Z" w16du:dateUtc="2024-10-24T03:53:00Z">
                    <w:rPr>
                      <w:rStyle w:val="fontstyle01"/>
                    </w:rPr>
                  </w:rPrChange>
                </w:rPr>
                <w:t xml:space="preserve">Contribute to </w:t>
              </w:r>
            </w:ins>
            <w:ins w:id="96" w:author="Lora Moulton" w:date="2024-10-24T14:53:00Z" w16du:dateUtc="2024-10-24T03:53:00Z">
              <w:r>
                <w:rPr>
                  <w:rFonts w:ascii="Arial" w:hAnsi="Arial" w:cs="Arial"/>
                </w:rPr>
                <w:t>a</w:t>
              </w:r>
            </w:ins>
            <w:ins w:id="97" w:author="Lora Moulton" w:date="2024-10-24T14:52:00Z" w16du:dateUtc="2024-10-24T03:52:00Z">
              <w:r w:rsidRPr="00795C54">
                <w:rPr>
                  <w:rFonts w:ascii="Arial" w:hAnsi="Arial" w:cs="Arial"/>
                  <w:rPrChange w:id="98" w:author="Lora Moulton" w:date="2024-10-24T14:53:00Z" w16du:dateUtc="2024-10-24T03:53:00Z">
                    <w:rPr>
                      <w:rStyle w:val="fontstyle01"/>
                    </w:rPr>
                  </w:rPrChange>
                </w:rPr>
                <w:t>wareness campaigns that strength community understanding of ageing and disability issues.</w:t>
              </w:r>
            </w:ins>
          </w:p>
        </w:tc>
      </w:tr>
      <w:tr w:rsidR="00795C54" w:rsidRPr="006D1CB9" w14:paraId="790258B0" w14:textId="77777777" w:rsidTr="00795C54">
        <w:trPr>
          <w:trHeight w:val="828"/>
          <w:ins w:id="99" w:author="Lora Moulton" w:date="2024-10-24T14:52:00Z"/>
        </w:trPr>
        <w:tc>
          <w:tcPr>
            <w:tcW w:w="2269" w:type="dxa"/>
            <w:vMerge/>
            <w:tcBorders>
              <w:top w:val="nil"/>
              <w:left w:val="single" w:sz="8" w:space="0" w:color="auto"/>
              <w:bottom w:val="single" w:sz="4" w:space="0" w:color="auto"/>
              <w:right w:val="single" w:sz="8" w:space="0" w:color="auto"/>
            </w:tcBorders>
            <w:vAlign w:val="center"/>
          </w:tcPr>
          <w:p w14:paraId="7453590D" w14:textId="77777777" w:rsidR="00795C54" w:rsidRPr="006D1CB9" w:rsidRDefault="00795C54" w:rsidP="00795C54">
            <w:pPr>
              <w:spacing w:before="120" w:after="120" w:line="240" w:lineRule="auto"/>
              <w:rPr>
                <w:ins w:id="100" w:author="Lora Moulton" w:date="2024-10-24T14:52:00Z" w16du:dateUtc="2024-10-24T03:52:00Z"/>
                <w:rFonts w:ascii="Arial" w:hAnsi="Arial" w:cs="Arial"/>
              </w:rPr>
            </w:pPr>
          </w:p>
        </w:tc>
        <w:tc>
          <w:tcPr>
            <w:tcW w:w="4115" w:type="dxa"/>
            <w:tcBorders>
              <w:top w:val="nil"/>
              <w:left w:val="nil"/>
              <w:bottom w:val="single" w:sz="4" w:space="0" w:color="auto"/>
              <w:right w:val="single" w:sz="8" w:space="0" w:color="auto"/>
            </w:tcBorders>
            <w:shd w:val="clear" w:color="auto" w:fill="auto"/>
            <w:vAlign w:val="center"/>
          </w:tcPr>
          <w:p w14:paraId="3C8C4B72" w14:textId="77777777" w:rsidR="00795C54" w:rsidRPr="006D1CB9" w:rsidRDefault="00795C54" w:rsidP="00795C54">
            <w:pPr>
              <w:spacing w:before="120" w:after="120" w:line="240" w:lineRule="auto"/>
              <w:rPr>
                <w:ins w:id="101" w:author="Lora Moulton" w:date="2024-10-24T14:52:00Z" w16du:dateUtc="2024-10-24T03:52:00Z"/>
                <w:rFonts w:ascii="Arial" w:hAnsi="Arial" w:cs="Arial"/>
              </w:rPr>
            </w:pPr>
          </w:p>
        </w:tc>
        <w:tc>
          <w:tcPr>
            <w:tcW w:w="1417" w:type="dxa"/>
            <w:tcBorders>
              <w:top w:val="nil"/>
              <w:left w:val="nil"/>
              <w:bottom w:val="single" w:sz="4" w:space="0" w:color="auto"/>
              <w:right w:val="single" w:sz="8" w:space="0" w:color="auto"/>
            </w:tcBorders>
            <w:shd w:val="clear" w:color="auto" w:fill="auto"/>
            <w:noWrap/>
            <w:vAlign w:val="center"/>
          </w:tcPr>
          <w:p w14:paraId="6D373AD7" w14:textId="3F368BEC" w:rsidR="00795C54" w:rsidRDefault="00795C54" w:rsidP="00795C54">
            <w:pPr>
              <w:spacing w:before="120" w:after="120" w:line="240" w:lineRule="auto"/>
              <w:jc w:val="center"/>
              <w:rPr>
                <w:ins w:id="102" w:author="Lora Moulton" w:date="2024-10-24T14:52:00Z" w16du:dateUtc="2024-10-24T03:52:00Z"/>
                <w:rFonts w:ascii="Arial" w:hAnsi="Arial" w:cs="Arial"/>
              </w:rPr>
            </w:pPr>
          </w:p>
        </w:tc>
        <w:tc>
          <w:tcPr>
            <w:tcW w:w="7370" w:type="dxa"/>
            <w:tcBorders>
              <w:top w:val="nil"/>
              <w:left w:val="nil"/>
              <w:bottom w:val="single" w:sz="4" w:space="0" w:color="auto"/>
              <w:right w:val="single" w:sz="8" w:space="0" w:color="auto"/>
            </w:tcBorders>
            <w:shd w:val="clear" w:color="auto" w:fill="auto"/>
            <w:vAlign w:val="center"/>
          </w:tcPr>
          <w:p w14:paraId="7AD92F8E" w14:textId="5DAF55A1" w:rsidR="00795C54" w:rsidRPr="00795C54" w:rsidRDefault="00795C54">
            <w:pPr>
              <w:spacing w:before="120" w:after="120" w:line="240" w:lineRule="auto"/>
              <w:rPr>
                <w:ins w:id="103" w:author="Lora Moulton" w:date="2024-10-24T14:52:00Z" w16du:dateUtc="2024-10-24T03:52:00Z"/>
                <w:rFonts w:ascii="Arial" w:hAnsi="Arial" w:cs="Arial"/>
                <w:rPrChange w:id="104" w:author="Lora Moulton" w:date="2024-10-24T14:53:00Z" w16du:dateUtc="2024-10-24T03:53:00Z">
                  <w:rPr>
                    <w:ins w:id="105" w:author="Lora Moulton" w:date="2024-10-24T14:52:00Z" w16du:dateUtc="2024-10-24T03:52:00Z"/>
                    <w:rStyle w:val="fontstyle01"/>
                  </w:rPr>
                </w:rPrChange>
              </w:rPr>
              <w:pPrChange w:id="106" w:author="Lora Moulton" w:date="2024-10-24T14:53:00Z" w16du:dateUtc="2024-10-24T03:53:00Z">
                <w:pPr/>
              </w:pPrChange>
            </w:pPr>
            <w:ins w:id="107" w:author="Lora Moulton" w:date="2024-10-24T14:52:00Z" w16du:dateUtc="2024-10-24T03:52:00Z">
              <w:r w:rsidRPr="00795C54">
                <w:rPr>
                  <w:rFonts w:ascii="Arial" w:hAnsi="Arial" w:cs="Arial"/>
                  <w:rPrChange w:id="108" w:author="Lora Moulton" w:date="2024-10-24T14:53:00Z" w16du:dateUtc="2024-10-24T03:53:00Z">
                    <w:rPr>
                      <w:rStyle w:val="fontstyle01"/>
                    </w:rPr>
                  </w:rPrChange>
                </w:rPr>
                <w:t>Conduct awareness campaigns that highlight the valued contributions of those with different needs in our community.</w:t>
              </w:r>
            </w:ins>
          </w:p>
        </w:tc>
      </w:tr>
      <w:tr w:rsidR="00795C54" w:rsidRPr="006D1CB9" w14:paraId="3DCB9CC4" w14:textId="77777777" w:rsidTr="006A50EF">
        <w:trPr>
          <w:trHeight w:val="564"/>
          <w:ins w:id="109" w:author="Lora Moulton" w:date="2024-10-24T14:50:00Z"/>
        </w:trPr>
        <w:tc>
          <w:tcPr>
            <w:tcW w:w="2269" w:type="dxa"/>
            <w:vMerge/>
            <w:tcBorders>
              <w:top w:val="nil"/>
              <w:left w:val="single" w:sz="8" w:space="0" w:color="auto"/>
              <w:bottom w:val="single" w:sz="8" w:space="0" w:color="000000"/>
              <w:right w:val="single" w:sz="8" w:space="0" w:color="auto"/>
            </w:tcBorders>
            <w:vAlign w:val="center"/>
            <w:hideMark/>
          </w:tcPr>
          <w:p w14:paraId="151655DD" w14:textId="77777777" w:rsidR="00795C54" w:rsidRPr="006D1CB9" w:rsidRDefault="00795C54" w:rsidP="00795C54">
            <w:pPr>
              <w:spacing w:before="120" w:after="120" w:line="240" w:lineRule="auto"/>
              <w:rPr>
                <w:ins w:id="110" w:author="Lora Moulton" w:date="2024-10-24T14:50:00Z" w16du:dateUtc="2024-10-24T03:50:00Z"/>
                <w:rFonts w:ascii="Arial" w:hAnsi="Arial" w:cs="Arial"/>
              </w:rPr>
            </w:pPr>
          </w:p>
        </w:tc>
        <w:tc>
          <w:tcPr>
            <w:tcW w:w="4115" w:type="dxa"/>
            <w:tcBorders>
              <w:top w:val="nil"/>
              <w:left w:val="nil"/>
              <w:bottom w:val="single" w:sz="8" w:space="0" w:color="auto"/>
              <w:right w:val="single" w:sz="8" w:space="0" w:color="auto"/>
            </w:tcBorders>
            <w:shd w:val="clear" w:color="auto" w:fill="auto"/>
            <w:vAlign w:val="center"/>
          </w:tcPr>
          <w:p w14:paraId="14E8B6F6" w14:textId="77777777" w:rsidR="00795C54" w:rsidRPr="006D1CB9" w:rsidRDefault="00795C54" w:rsidP="00795C54">
            <w:pPr>
              <w:spacing w:before="120" w:after="120" w:line="240" w:lineRule="auto"/>
              <w:rPr>
                <w:ins w:id="111" w:author="Lora Moulton" w:date="2024-10-24T14:50:00Z" w16du:dateUtc="2024-10-24T03:50:00Z"/>
                <w:rFonts w:ascii="Arial" w:hAnsi="Arial" w:cs="Arial"/>
              </w:rPr>
            </w:pPr>
          </w:p>
        </w:tc>
        <w:tc>
          <w:tcPr>
            <w:tcW w:w="1417" w:type="dxa"/>
            <w:tcBorders>
              <w:top w:val="single" w:sz="4" w:space="0" w:color="auto"/>
              <w:left w:val="nil"/>
              <w:bottom w:val="single" w:sz="8" w:space="0" w:color="auto"/>
              <w:right w:val="single" w:sz="8" w:space="0" w:color="auto"/>
            </w:tcBorders>
            <w:shd w:val="clear" w:color="F2F2F2" w:fill="auto"/>
            <w:noWrap/>
            <w:vAlign w:val="center"/>
          </w:tcPr>
          <w:p w14:paraId="3EBFAD45" w14:textId="319FEC9A" w:rsidR="00795C54" w:rsidRPr="006D1CB9" w:rsidRDefault="00795C54" w:rsidP="00795C54">
            <w:pPr>
              <w:spacing w:before="120" w:after="120" w:line="240" w:lineRule="auto"/>
              <w:jc w:val="center"/>
              <w:rPr>
                <w:ins w:id="112" w:author="Lora Moulton" w:date="2024-10-24T14:50:00Z" w16du:dateUtc="2024-10-24T03:50:00Z"/>
                <w:rFonts w:ascii="Arial" w:hAnsi="Arial" w:cs="Arial"/>
              </w:rPr>
            </w:pPr>
          </w:p>
        </w:tc>
        <w:tc>
          <w:tcPr>
            <w:tcW w:w="7370" w:type="dxa"/>
            <w:tcBorders>
              <w:top w:val="nil"/>
              <w:left w:val="nil"/>
              <w:bottom w:val="single" w:sz="8" w:space="0" w:color="auto"/>
              <w:right w:val="single" w:sz="8" w:space="0" w:color="auto"/>
            </w:tcBorders>
            <w:shd w:val="clear" w:color="auto" w:fill="auto"/>
            <w:vAlign w:val="center"/>
            <w:hideMark/>
          </w:tcPr>
          <w:p w14:paraId="5A6708DB" w14:textId="77777777" w:rsidR="00795C54" w:rsidRPr="006D1CB9" w:rsidRDefault="00795C54" w:rsidP="00795C54">
            <w:pPr>
              <w:spacing w:before="120" w:after="120" w:line="240" w:lineRule="auto"/>
              <w:rPr>
                <w:ins w:id="113" w:author="Lora Moulton" w:date="2024-10-24T14:50:00Z" w16du:dateUtc="2024-10-24T03:50:00Z"/>
                <w:rFonts w:ascii="Arial" w:hAnsi="Arial" w:cs="Arial"/>
              </w:rPr>
            </w:pPr>
            <w:ins w:id="114" w:author="Lora Moulton" w:date="2024-10-24T14:50:00Z" w16du:dateUtc="2024-10-24T03:50:00Z">
              <w:r w:rsidRPr="006D1CB9">
                <w:rPr>
                  <w:rFonts w:ascii="Arial" w:hAnsi="Arial" w:cs="Arial"/>
                </w:rPr>
                <w:t>Establish and actively collaborate with at least three community organisations.</w:t>
              </w:r>
            </w:ins>
          </w:p>
        </w:tc>
      </w:tr>
    </w:tbl>
    <w:p w14:paraId="420AE8FA" w14:textId="77777777" w:rsidR="00FF688B" w:rsidRPr="006D1CB9" w:rsidRDefault="00FF688B" w:rsidP="006D1CB9">
      <w:pPr>
        <w:spacing w:before="120" w:after="120" w:line="240" w:lineRule="auto"/>
        <w:rPr>
          <w:rFonts w:ascii="Arial" w:hAnsi="Arial" w:cs="Arial"/>
        </w:rPr>
      </w:pPr>
    </w:p>
    <w:sectPr w:rsidR="00FF688B" w:rsidRPr="006D1CB9" w:rsidSect="006D1CB9">
      <w:headerReference w:type="even" r:id="rId6"/>
      <w:headerReference w:type="default" r:id="rId7"/>
      <w:footerReference w:type="even" r:id="rId8"/>
      <w:footerReference w:type="default" r:id="rId9"/>
      <w:headerReference w:type="first" r:id="rId10"/>
      <w:footerReference w:type="first" r:id="rId11"/>
      <w:pgSz w:w="16838" w:h="11906" w:orient="landscape"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E2AB0" w14:textId="77777777" w:rsidR="007E311E" w:rsidRDefault="007E311E" w:rsidP="007E311E">
      <w:pPr>
        <w:spacing w:after="0" w:line="240" w:lineRule="auto"/>
      </w:pPr>
      <w:r>
        <w:separator/>
      </w:r>
    </w:p>
  </w:endnote>
  <w:endnote w:type="continuationSeparator" w:id="0">
    <w:p w14:paraId="6E697D40" w14:textId="77777777" w:rsidR="007E311E" w:rsidRDefault="007E311E" w:rsidP="007E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86E8" w14:textId="77777777" w:rsidR="00872A4F" w:rsidRDefault="00872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4C73" w14:textId="0E3E1C0A" w:rsidR="007E311E" w:rsidRPr="007E311E" w:rsidRDefault="007E311E" w:rsidP="007E311E">
    <w:pPr>
      <w:pStyle w:val="Footer"/>
      <w:tabs>
        <w:tab w:val="clear" w:pos="9026"/>
        <w:tab w:val="right" w:pos="15136"/>
      </w:tabs>
    </w:pPr>
    <w:r w:rsidRPr="007E311E">
      <w:rPr>
        <w:rFonts w:ascii="Arial" w:hAnsi="Arial" w:cs="Arial"/>
        <w:i/>
        <w:iCs/>
      </w:rPr>
      <w:fldChar w:fldCharType="begin"/>
    </w:r>
    <w:r w:rsidRPr="007E311E">
      <w:rPr>
        <w:rFonts w:ascii="Arial" w:hAnsi="Arial" w:cs="Arial"/>
        <w:i/>
        <w:iCs/>
      </w:rPr>
      <w:instrText xml:space="preserve"> FILENAME \* MERGEFORMAT </w:instrText>
    </w:r>
    <w:r w:rsidRPr="007E311E">
      <w:rPr>
        <w:rFonts w:ascii="Arial" w:hAnsi="Arial" w:cs="Arial"/>
        <w:i/>
        <w:iCs/>
      </w:rPr>
      <w:fldChar w:fldCharType="separate"/>
    </w:r>
    <w:r w:rsidR="00417FC4">
      <w:rPr>
        <w:rFonts w:ascii="Arial" w:hAnsi="Arial" w:cs="Arial"/>
        <w:i/>
        <w:iCs/>
        <w:noProof/>
      </w:rPr>
      <w:t>Strategic Plan - for review and comments - Aug_24.docx</w:t>
    </w:r>
    <w:r w:rsidRPr="007E311E">
      <w:rPr>
        <w:rFonts w:ascii="Arial" w:hAnsi="Arial" w:cs="Arial"/>
        <w:i/>
        <w:iCs/>
      </w:rPr>
      <w:fldChar w:fldCharType="end"/>
    </w:r>
    <w:r w:rsidRPr="007E311E">
      <w:rPr>
        <w:rFonts w:ascii="Arial" w:hAnsi="Arial" w:cs="Arial"/>
        <w:i/>
        <w:iCs/>
      </w:rPr>
      <w:tab/>
      <w:t xml:space="preserve">Page </w:t>
    </w:r>
    <w:r w:rsidRPr="007E311E">
      <w:rPr>
        <w:rFonts w:ascii="Arial" w:hAnsi="Arial" w:cs="Arial"/>
        <w:i/>
        <w:iCs/>
      </w:rPr>
      <w:fldChar w:fldCharType="begin"/>
    </w:r>
    <w:r w:rsidRPr="007E311E">
      <w:rPr>
        <w:rFonts w:ascii="Arial" w:hAnsi="Arial" w:cs="Arial"/>
        <w:i/>
        <w:iCs/>
      </w:rPr>
      <w:instrText xml:space="preserve"> PAGE  \* Arabic  \* MERGEFORMAT </w:instrText>
    </w:r>
    <w:r w:rsidRPr="007E311E">
      <w:rPr>
        <w:rFonts w:ascii="Arial" w:hAnsi="Arial" w:cs="Arial"/>
        <w:i/>
        <w:iCs/>
      </w:rPr>
      <w:fldChar w:fldCharType="separate"/>
    </w:r>
    <w:r w:rsidRPr="007E311E">
      <w:rPr>
        <w:rFonts w:ascii="Arial" w:hAnsi="Arial" w:cs="Arial"/>
        <w:i/>
        <w:iCs/>
        <w:noProof/>
      </w:rPr>
      <w:t>1</w:t>
    </w:r>
    <w:r w:rsidRPr="007E311E">
      <w:rPr>
        <w:rFonts w:ascii="Arial" w:hAnsi="Arial" w:cs="Arial"/>
        <w:i/>
        <w:iCs/>
      </w:rPr>
      <w:fldChar w:fldCharType="end"/>
    </w:r>
    <w:r w:rsidRPr="007E311E">
      <w:rPr>
        <w:rFonts w:ascii="Arial" w:hAnsi="Arial" w:cs="Arial"/>
        <w:i/>
        <w:iCs/>
      </w:rPr>
      <w:t xml:space="preserve"> of </w:t>
    </w:r>
    <w:r w:rsidRPr="007E311E">
      <w:rPr>
        <w:rFonts w:ascii="Arial" w:hAnsi="Arial" w:cs="Arial"/>
        <w:i/>
        <w:iCs/>
      </w:rPr>
      <w:fldChar w:fldCharType="begin"/>
    </w:r>
    <w:r w:rsidRPr="007E311E">
      <w:rPr>
        <w:rFonts w:ascii="Arial" w:hAnsi="Arial" w:cs="Arial"/>
        <w:i/>
        <w:iCs/>
      </w:rPr>
      <w:instrText xml:space="preserve"> NUMPAGES  \* Arabic  \* MERGEFORMAT </w:instrText>
    </w:r>
    <w:r w:rsidRPr="007E311E">
      <w:rPr>
        <w:rFonts w:ascii="Arial" w:hAnsi="Arial" w:cs="Arial"/>
        <w:i/>
        <w:iCs/>
      </w:rPr>
      <w:fldChar w:fldCharType="separate"/>
    </w:r>
    <w:r w:rsidRPr="007E311E">
      <w:rPr>
        <w:rFonts w:ascii="Arial" w:hAnsi="Arial" w:cs="Arial"/>
        <w:i/>
        <w:iCs/>
        <w:noProof/>
      </w:rPr>
      <w:t>2</w:t>
    </w:r>
    <w:r w:rsidRPr="007E311E">
      <w:rPr>
        <w:rFonts w:ascii="Arial" w:hAnsi="Arial" w:cs="Arial"/>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B4FA" w14:textId="77777777" w:rsidR="00872A4F" w:rsidRDefault="0087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62B2A" w14:textId="77777777" w:rsidR="007E311E" w:rsidRDefault="007E311E" w:rsidP="007E311E">
      <w:pPr>
        <w:spacing w:after="0" w:line="240" w:lineRule="auto"/>
      </w:pPr>
      <w:r>
        <w:separator/>
      </w:r>
    </w:p>
  </w:footnote>
  <w:footnote w:type="continuationSeparator" w:id="0">
    <w:p w14:paraId="0A99AD67" w14:textId="77777777" w:rsidR="007E311E" w:rsidRDefault="007E311E" w:rsidP="007E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70C7" w14:textId="77777777" w:rsidR="00872A4F" w:rsidRDefault="00872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870514"/>
      <w:docPartObj>
        <w:docPartGallery w:val="Watermarks"/>
        <w:docPartUnique/>
      </w:docPartObj>
    </w:sdtPr>
    <w:sdtContent>
      <w:p w14:paraId="66BB3204" w14:textId="3467A0B7" w:rsidR="00872A4F" w:rsidRDefault="00872A4F">
        <w:pPr>
          <w:pStyle w:val="Header"/>
        </w:pPr>
        <w:r w:rsidRPr="00872A4F">
          <w:rPr>
            <w:rFonts w:ascii="Arial Black" w:hAnsi="Arial Black"/>
            <w:noProof/>
          </w:rPr>
          <w:pict w14:anchorId="647F4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0A2EA" w14:textId="77777777" w:rsidR="00872A4F" w:rsidRDefault="00872A4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ra Moulton">
    <w15:presenceInfo w15:providerId="AD" w15:userId="S::l.moulton@headwaygippsland.org.au::9c018d7c-5465-4e9d-ad4a-95a9e4ec7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01"/>
    <w:rsid w:val="000B3026"/>
    <w:rsid w:val="00120B5F"/>
    <w:rsid w:val="00152604"/>
    <w:rsid w:val="0020053E"/>
    <w:rsid w:val="00271946"/>
    <w:rsid w:val="00417FC4"/>
    <w:rsid w:val="00433BF6"/>
    <w:rsid w:val="00445DCE"/>
    <w:rsid w:val="006D1CB9"/>
    <w:rsid w:val="00795C54"/>
    <w:rsid w:val="007D3B98"/>
    <w:rsid w:val="007E311E"/>
    <w:rsid w:val="00872A4F"/>
    <w:rsid w:val="00882049"/>
    <w:rsid w:val="008B72C0"/>
    <w:rsid w:val="009A15AE"/>
    <w:rsid w:val="009B7E01"/>
    <w:rsid w:val="00A22C34"/>
    <w:rsid w:val="00B97BA8"/>
    <w:rsid w:val="00D932CD"/>
    <w:rsid w:val="00DF38DA"/>
    <w:rsid w:val="00F223EE"/>
    <w:rsid w:val="00F23923"/>
    <w:rsid w:val="00FF6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F2DC24"/>
  <w15:chartTrackingRefBased/>
  <w15:docId w15:val="{4EC6BAF7-FE8A-4393-BED9-E9D307F0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E01"/>
    <w:rPr>
      <w:color w:val="0563C1"/>
      <w:u w:val="single"/>
    </w:rPr>
  </w:style>
  <w:style w:type="character" w:styleId="FollowedHyperlink">
    <w:name w:val="FollowedHyperlink"/>
    <w:basedOn w:val="DefaultParagraphFont"/>
    <w:uiPriority w:val="99"/>
    <w:semiHidden/>
    <w:unhideWhenUsed/>
    <w:rsid w:val="009B7E01"/>
    <w:rPr>
      <w:color w:val="0563C1"/>
      <w:u w:val="single"/>
    </w:rPr>
  </w:style>
  <w:style w:type="paragraph" w:customStyle="1" w:styleId="msonormal0">
    <w:name w:val="msonormal"/>
    <w:basedOn w:val="Normal"/>
    <w:rsid w:val="009B7E0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font5">
    <w:name w:val="font5"/>
    <w:basedOn w:val="Normal"/>
    <w:rsid w:val="009B7E01"/>
    <w:pPr>
      <w:spacing w:before="100" w:beforeAutospacing="1" w:after="100" w:afterAutospacing="1" w:line="240" w:lineRule="auto"/>
    </w:pPr>
    <w:rPr>
      <w:rFonts w:ascii="Arial Narrow" w:eastAsia="Times New Roman" w:hAnsi="Arial Narrow" w:cs="Times New Roman"/>
      <w:color w:val="000000"/>
      <w:kern w:val="0"/>
      <w:lang w:eastAsia="en-AU"/>
      <w14:ligatures w14:val="none"/>
    </w:rPr>
  </w:style>
  <w:style w:type="paragraph" w:customStyle="1" w:styleId="font6">
    <w:name w:val="font6"/>
    <w:basedOn w:val="Normal"/>
    <w:rsid w:val="009B7E01"/>
    <w:pPr>
      <w:spacing w:before="100" w:beforeAutospacing="1" w:after="100" w:afterAutospacing="1" w:line="240" w:lineRule="auto"/>
    </w:pPr>
    <w:rPr>
      <w:rFonts w:ascii="Arial Narrow" w:eastAsia="Times New Roman" w:hAnsi="Arial Narrow" w:cs="Times New Roman"/>
      <w:color w:val="548235"/>
      <w:kern w:val="0"/>
      <w:lang w:eastAsia="en-AU"/>
      <w14:ligatures w14:val="none"/>
    </w:rPr>
  </w:style>
  <w:style w:type="paragraph" w:customStyle="1" w:styleId="font7">
    <w:name w:val="font7"/>
    <w:basedOn w:val="Normal"/>
    <w:rsid w:val="009B7E01"/>
    <w:pPr>
      <w:spacing w:before="100" w:beforeAutospacing="1" w:after="100" w:afterAutospacing="1" w:line="240" w:lineRule="auto"/>
    </w:pPr>
    <w:rPr>
      <w:rFonts w:ascii="Arial Narrow" w:eastAsia="Times New Roman" w:hAnsi="Arial Narrow" w:cs="Times New Roman"/>
      <w:b/>
      <w:bCs/>
      <w:color w:val="000000"/>
      <w:kern w:val="0"/>
      <w:lang w:eastAsia="en-AU"/>
      <w14:ligatures w14:val="none"/>
    </w:rPr>
  </w:style>
  <w:style w:type="paragraph" w:customStyle="1" w:styleId="font8">
    <w:name w:val="font8"/>
    <w:basedOn w:val="Normal"/>
    <w:rsid w:val="009B7E01"/>
    <w:pPr>
      <w:spacing w:before="100" w:beforeAutospacing="1" w:after="100" w:afterAutospacing="1" w:line="240" w:lineRule="auto"/>
    </w:pPr>
    <w:rPr>
      <w:rFonts w:ascii="Arial Narrow" w:eastAsia="Times New Roman" w:hAnsi="Arial Narrow" w:cs="Times New Roman"/>
      <w:b/>
      <w:bCs/>
      <w:color w:val="2E7290"/>
      <w:kern w:val="0"/>
      <w:lang w:eastAsia="en-AU"/>
      <w14:ligatures w14:val="none"/>
    </w:rPr>
  </w:style>
  <w:style w:type="paragraph" w:customStyle="1" w:styleId="font9">
    <w:name w:val="font9"/>
    <w:basedOn w:val="Normal"/>
    <w:rsid w:val="009B7E01"/>
    <w:pPr>
      <w:spacing w:before="100" w:beforeAutospacing="1" w:after="100" w:afterAutospacing="1" w:line="240" w:lineRule="auto"/>
    </w:pPr>
    <w:rPr>
      <w:rFonts w:ascii="Arial Narrow" w:eastAsia="Times New Roman" w:hAnsi="Arial Narrow" w:cs="Times New Roman"/>
      <w:b/>
      <w:bCs/>
      <w:color w:val="FFFFFF"/>
      <w:kern w:val="0"/>
      <w:sz w:val="48"/>
      <w:szCs w:val="48"/>
      <w:lang w:eastAsia="en-AU"/>
      <w14:ligatures w14:val="none"/>
    </w:rPr>
  </w:style>
  <w:style w:type="paragraph" w:customStyle="1" w:styleId="font10">
    <w:name w:val="font10"/>
    <w:basedOn w:val="Normal"/>
    <w:rsid w:val="009B7E01"/>
    <w:pPr>
      <w:spacing w:before="100" w:beforeAutospacing="1" w:after="100" w:afterAutospacing="1" w:line="240" w:lineRule="auto"/>
    </w:pPr>
    <w:rPr>
      <w:rFonts w:ascii="Arial Narrow" w:eastAsia="Times New Roman" w:hAnsi="Arial Narrow" w:cs="Times New Roman"/>
      <w:color w:val="FFFFFF"/>
      <w:kern w:val="0"/>
      <w:sz w:val="36"/>
      <w:szCs w:val="36"/>
      <w:lang w:eastAsia="en-AU"/>
      <w14:ligatures w14:val="none"/>
    </w:rPr>
  </w:style>
  <w:style w:type="paragraph" w:customStyle="1" w:styleId="font11">
    <w:name w:val="font11"/>
    <w:basedOn w:val="Normal"/>
    <w:rsid w:val="009B7E01"/>
    <w:pPr>
      <w:spacing w:before="100" w:beforeAutospacing="1" w:after="100" w:afterAutospacing="1" w:line="240" w:lineRule="auto"/>
    </w:pPr>
    <w:rPr>
      <w:rFonts w:ascii="Arial Narrow" w:eastAsia="Times New Roman" w:hAnsi="Arial Narrow" w:cs="Times New Roman"/>
      <w:color w:val="FFFFFF"/>
      <w:kern w:val="0"/>
      <w:sz w:val="28"/>
      <w:szCs w:val="28"/>
      <w:lang w:eastAsia="en-AU"/>
      <w14:ligatures w14:val="none"/>
    </w:rPr>
  </w:style>
  <w:style w:type="paragraph" w:customStyle="1" w:styleId="xl63">
    <w:name w:val="xl63"/>
    <w:basedOn w:val="Normal"/>
    <w:rsid w:val="009B7E01"/>
    <w:pPr>
      <w:spacing w:before="100" w:beforeAutospacing="1" w:after="100" w:afterAutospacing="1" w:line="240" w:lineRule="auto"/>
      <w:jc w:val="center"/>
      <w:textAlignment w:val="center"/>
    </w:pPr>
    <w:rPr>
      <w:rFonts w:ascii="Arial Narrow" w:eastAsia="Times New Roman" w:hAnsi="Arial Narrow" w:cs="Times New Roman"/>
      <w:b/>
      <w:bCs/>
      <w:color w:val="FFFFFF"/>
      <w:kern w:val="0"/>
      <w:lang w:eastAsia="en-AU"/>
      <w14:ligatures w14:val="none"/>
    </w:rPr>
  </w:style>
  <w:style w:type="paragraph" w:customStyle="1" w:styleId="xl64">
    <w:name w:val="xl64"/>
    <w:basedOn w:val="Normal"/>
    <w:rsid w:val="009B7E01"/>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FFFF"/>
      <w:kern w:val="0"/>
      <w:lang w:eastAsia="en-AU"/>
      <w14:ligatures w14:val="none"/>
    </w:rPr>
  </w:style>
  <w:style w:type="paragraph" w:customStyle="1" w:styleId="xl65">
    <w:name w:val="xl65"/>
    <w:basedOn w:val="Normal"/>
    <w:rsid w:val="009B7E01"/>
    <w:pP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66">
    <w:name w:val="xl66"/>
    <w:basedOn w:val="Normal"/>
    <w:rsid w:val="009B7E01"/>
    <w:pP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67">
    <w:name w:val="xl67"/>
    <w:basedOn w:val="Normal"/>
    <w:rsid w:val="009B7E01"/>
    <w:pP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68">
    <w:name w:val="xl68"/>
    <w:basedOn w:val="Normal"/>
    <w:rsid w:val="009B7E01"/>
    <w:pP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69">
    <w:name w:val="xl69"/>
    <w:basedOn w:val="Normal"/>
    <w:rsid w:val="009B7E01"/>
    <w:pPr>
      <w:pBdr>
        <w:top w:val="single" w:sz="4" w:space="0" w:color="000000"/>
        <w:left w:val="single" w:sz="4" w:space="0" w:color="000000"/>
        <w:bottom w:val="single" w:sz="8" w:space="0" w:color="auto"/>
        <w:right w:val="single" w:sz="4"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70">
    <w:name w:val="xl70"/>
    <w:basedOn w:val="Normal"/>
    <w:rsid w:val="009B7E01"/>
    <w:pPr>
      <w:pBdr>
        <w:top w:val="single" w:sz="4" w:space="0" w:color="000000"/>
        <w:left w:val="single" w:sz="4" w:space="0" w:color="000000"/>
        <w:bottom w:val="single" w:sz="8" w:space="0" w:color="auto"/>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71">
    <w:name w:val="xl71"/>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2">
    <w:name w:val="xl72"/>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73">
    <w:name w:val="xl73"/>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9BDF"/>
      <w:kern w:val="0"/>
      <w:lang w:eastAsia="en-AU"/>
      <w14:ligatures w14:val="none"/>
    </w:rPr>
  </w:style>
  <w:style w:type="paragraph" w:customStyle="1" w:styleId="xl74">
    <w:name w:val="xl74"/>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5">
    <w:name w:val="xl75"/>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6">
    <w:name w:val="xl76"/>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77">
    <w:name w:val="xl77"/>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78">
    <w:name w:val="xl78"/>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79">
    <w:name w:val="xl79"/>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80">
    <w:name w:val="xl80"/>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1">
    <w:name w:val="xl81"/>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2">
    <w:name w:val="xl82"/>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83">
    <w:name w:val="xl83"/>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4">
    <w:name w:val="xl84"/>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85">
    <w:name w:val="xl85"/>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86">
    <w:name w:val="xl86"/>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87">
    <w:name w:val="xl87"/>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8">
    <w:name w:val="xl88"/>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9">
    <w:name w:val="xl89"/>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90">
    <w:name w:val="xl90"/>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91">
    <w:name w:val="xl91"/>
    <w:basedOn w:val="Normal"/>
    <w:rsid w:val="009B7E01"/>
    <w:pPr>
      <w:pBdr>
        <w:top w:val="single" w:sz="4" w:space="0" w:color="auto"/>
        <w:left w:val="single" w:sz="8" w:space="0" w:color="auto"/>
        <w:bottom w:val="single" w:sz="8"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2">
    <w:name w:val="xl92"/>
    <w:basedOn w:val="Normal"/>
    <w:rsid w:val="009B7E01"/>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3">
    <w:name w:val="xl93"/>
    <w:basedOn w:val="Normal"/>
    <w:rsid w:val="009B7E01"/>
    <w:pPr>
      <w:pBdr>
        <w:top w:val="single" w:sz="4" w:space="0" w:color="auto"/>
        <w:left w:val="single" w:sz="8" w:space="0" w:color="auto"/>
        <w:bottom w:val="single" w:sz="4"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4">
    <w:name w:val="xl94"/>
    <w:basedOn w:val="Normal"/>
    <w:rsid w:val="009B7E01"/>
    <w:pP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95">
    <w:name w:val="xl95"/>
    <w:basedOn w:val="Normal"/>
    <w:rsid w:val="009B7E01"/>
    <w:pP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96">
    <w:name w:val="xl96"/>
    <w:basedOn w:val="Normal"/>
    <w:rsid w:val="009B7E01"/>
    <w:pPr>
      <w:spacing w:before="100" w:beforeAutospacing="1" w:after="100" w:afterAutospacing="1" w:line="240" w:lineRule="auto"/>
      <w:textAlignment w:val="center"/>
    </w:pPr>
    <w:rPr>
      <w:rFonts w:ascii="Arial Narrow" w:eastAsia="Times New Roman" w:hAnsi="Arial Narrow" w:cs="Times New Roman"/>
      <w:kern w:val="0"/>
      <w:sz w:val="24"/>
      <w:szCs w:val="24"/>
      <w:lang w:eastAsia="en-AU"/>
      <w14:ligatures w14:val="none"/>
    </w:rPr>
  </w:style>
  <w:style w:type="paragraph" w:customStyle="1" w:styleId="xl97">
    <w:name w:val="xl97"/>
    <w:basedOn w:val="Normal"/>
    <w:rsid w:val="009B7E01"/>
    <w:pPr>
      <w:spacing w:before="100" w:beforeAutospacing="1" w:after="100" w:afterAutospacing="1" w:line="240" w:lineRule="auto"/>
    </w:pPr>
    <w:rPr>
      <w:rFonts w:ascii="Arial Narrow" w:eastAsia="Times New Roman" w:hAnsi="Arial Narrow" w:cs="Times New Roman"/>
      <w:kern w:val="0"/>
      <w:sz w:val="24"/>
      <w:szCs w:val="24"/>
      <w:lang w:eastAsia="en-AU"/>
      <w14:ligatures w14:val="none"/>
    </w:rPr>
  </w:style>
  <w:style w:type="paragraph" w:customStyle="1" w:styleId="xl98">
    <w:name w:val="xl98"/>
    <w:basedOn w:val="Normal"/>
    <w:rsid w:val="009B7E01"/>
    <w:pPr>
      <w:spacing w:before="100" w:beforeAutospacing="1" w:after="100" w:afterAutospacing="1" w:line="240" w:lineRule="auto"/>
      <w:textAlignment w:val="center"/>
    </w:pPr>
    <w:rPr>
      <w:rFonts w:ascii="Arial Narrow" w:eastAsia="Times New Roman" w:hAnsi="Arial Narrow" w:cs="Times New Roman"/>
      <w:kern w:val="0"/>
      <w:sz w:val="24"/>
      <w:szCs w:val="24"/>
      <w:lang w:eastAsia="en-AU"/>
      <w14:ligatures w14:val="none"/>
    </w:rPr>
  </w:style>
  <w:style w:type="paragraph" w:customStyle="1" w:styleId="xl99">
    <w:name w:val="xl99"/>
    <w:basedOn w:val="Normal"/>
    <w:rsid w:val="009B7E01"/>
    <w:pPr>
      <w:spacing w:before="100" w:beforeAutospacing="1" w:after="100" w:afterAutospacing="1" w:line="240" w:lineRule="auto"/>
      <w:jc w:val="center"/>
      <w:textAlignment w:val="center"/>
    </w:pPr>
    <w:rPr>
      <w:rFonts w:ascii="Arial Narrow" w:eastAsia="Times New Roman" w:hAnsi="Arial Narrow" w:cs="Times New Roman"/>
      <w:kern w:val="0"/>
      <w:sz w:val="24"/>
      <w:szCs w:val="24"/>
      <w:lang w:eastAsia="en-AU"/>
      <w14:ligatures w14:val="none"/>
    </w:rPr>
  </w:style>
  <w:style w:type="paragraph" w:customStyle="1" w:styleId="xl100">
    <w:name w:val="xl100"/>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1">
    <w:name w:val="xl101"/>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02">
    <w:name w:val="xl102"/>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03">
    <w:name w:val="xl103"/>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4">
    <w:name w:val="xl104"/>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5">
    <w:name w:val="xl105"/>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6">
    <w:name w:val="xl106"/>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7">
    <w:name w:val="xl107"/>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8">
    <w:name w:val="xl108"/>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9">
    <w:name w:val="xl109"/>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10">
    <w:name w:val="xl110"/>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1">
    <w:name w:val="xl111"/>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2">
    <w:name w:val="xl112"/>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3">
    <w:name w:val="xl113"/>
    <w:basedOn w:val="Normal"/>
    <w:rsid w:val="009B7E0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4">
    <w:name w:val="xl114"/>
    <w:basedOn w:val="Normal"/>
    <w:rsid w:val="009B7E01"/>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5">
    <w:name w:val="xl115"/>
    <w:basedOn w:val="Normal"/>
    <w:rsid w:val="009B7E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6">
    <w:name w:val="xl116"/>
    <w:basedOn w:val="Normal"/>
    <w:rsid w:val="009B7E01"/>
    <w:pPr>
      <w:pBdr>
        <w:top w:val="single" w:sz="8" w:space="0" w:color="000000"/>
        <w:lef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7">
    <w:name w:val="xl117"/>
    <w:basedOn w:val="Normal"/>
    <w:rsid w:val="009B7E01"/>
    <w:pPr>
      <w:pBdr>
        <w:top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8">
    <w:name w:val="xl118"/>
    <w:basedOn w:val="Normal"/>
    <w:rsid w:val="009B7E01"/>
    <w:pPr>
      <w:pBdr>
        <w:top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9">
    <w:name w:val="xl119"/>
    <w:basedOn w:val="Normal"/>
    <w:rsid w:val="009B7E01"/>
    <w:pPr>
      <w:pBdr>
        <w:left w:val="single" w:sz="8" w:space="0" w:color="000000"/>
        <w:bottom w:val="single" w:sz="4"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0">
    <w:name w:val="xl120"/>
    <w:basedOn w:val="Normal"/>
    <w:rsid w:val="009B7E01"/>
    <w:pPr>
      <w:pBdr>
        <w:bottom w:val="single" w:sz="4"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1">
    <w:name w:val="xl121"/>
    <w:basedOn w:val="Normal"/>
    <w:rsid w:val="009B7E01"/>
    <w:pPr>
      <w:pBdr>
        <w:bottom w:val="single" w:sz="4" w:space="0" w:color="000000"/>
        <w:righ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2">
    <w:name w:val="xl122"/>
    <w:basedOn w:val="Normal"/>
    <w:rsid w:val="009B7E01"/>
    <w:pPr>
      <w:pBdr>
        <w:top w:val="single" w:sz="8" w:space="0" w:color="auto"/>
        <w:left w:val="single" w:sz="8" w:space="0" w:color="auto"/>
        <w:bottom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3">
    <w:name w:val="xl123"/>
    <w:basedOn w:val="Normal"/>
    <w:rsid w:val="009B7E01"/>
    <w:pPr>
      <w:pBdr>
        <w:top w:val="single" w:sz="8" w:space="0" w:color="auto"/>
        <w:bottom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4">
    <w:name w:val="xl124"/>
    <w:basedOn w:val="Normal"/>
    <w:rsid w:val="009B7E01"/>
    <w:pPr>
      <w:pBdr>
        <w:top w:val="single" w:sz="8" w:space="0" w:color="auto"/>
        <w:bottom w:val="single" w:sz="8" w:space="0" w:color="auto"/>
        <w:right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5">
    <w:name w:val="xl125"/>
    <w:basedOn w:val="Normal"/>
    <w:rsid w:val="009B7E01"/>
    <w:pPr>
      <w:pBdr>
        <w:top w:val="single" w:sz="8" w:space="0" w:color="auto"/>
        <w:left w:val="single" w:sz="8" w:space="0" w:color="auto"/>
        <w:bottom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6">
    <w:name w:val="xl126"/>
    <w:basedOn w:val="Normal"/>
    <w:rsid w:val="009B7E01"/>
    <w:pPr>
      <w:pBdr>
        <w:top w:val="single" w:sz="8" w:space="0" w:color="auto"/>
        <w:bottom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7">
    <w:name w:val="xl127"/>
    <w:basedOn w:val="Normal"/>
    <w:rsid w:val="009B7E01"/>
    <w:pPr>
      <w:pBdr>
        <w:top w:val="single" w:sz="8" w:space="0" w:color="auto"/>
        <w:bottom w:val="single" w:sz="8" w:space="0" w:color="auto"/>
        <w:right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8">
    <w:name w:val="xl128"/>
    <w:basedOn w:val="Normal"/>
    <w:rsid w:val="009B7E01"/>
    <w:pPr>
      <w:pBdr>
        <w:top w:val="single" w:sz="8" w:space="0" w:color="000000"/>
        <w:left w:val="single" w:sz="8" w:space="0" w:color="000000"/>
      </w:pBdr>
      <w:shd w:val="clear" w:color="D8D8D8" w:fill="D8D8D8"/>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29">
    <w:name w:val="xl129"/>
    <w:basedOn w:val="Normal"/>
    <w:rsid w:val="009B7E01"/>
    <w:pPr>
      <w:pBdr>
        <w:lef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0">
    <w:name w:val="xl130"/>
    <w:basedOn w:val="Normal"/>
    <w:rsid w:val="009B7E01"/>
    <w:pPr>
      <w:pBdr>
        <w:left w:val="single" w:sz="8" w:space="0" w:color="000000"/>
        <w:bottom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1">
    <w:name w:val="xl131"/>
    <w:basedOn w:val="Normal"/>
    <w:rsid w:val="009B7E01"/>
    <w:pPr>
      <w:pBdr>
        <w:top w:val="single" w:sz="8" w:space="0" w:color="000000"/>
        <w:left w:val="single" w:sz="8" w:space="0" w:color="000000"/>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2">
    <w:name w:val="xl132"/>
    <w:basedOn w:val="Normal"/>
    <w:rsid w:val="009B7E01"/>
    <w:pPr>
      <w:pBdr>
        <w:left w:val="single" w:sz="8" w:space="0" w:color="000000"/>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3">
    <w:name w:val="xl133"/>
    <w:basedOn w:val="Normal"/>
    <w:rsid w:val="009B7E01"/>
    <w:pPr>
      <w:pBdr>
        <w:left w:val="single" w:sz="8" w:space="0" w:color="000000"/>
        <w:bottom w:val="single" w:sz="8" w:space="0" w:color="auto"/>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4">
    <w:name w:val="xl134"/>
    <w:basedOn w:val="Normal"/>
    <w:rsid w:val="009B7E01"/>
    <w:pPr>
      <w:pBdr>
        <w:top w:val="single" w:sz="8" w:space="0" w:color="000000"/>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5">
    <w:name w:val="xl135"/>
    <w:basedOn w:val="Normal"/>
    <w:rsid w:val="009B7E01"/>
    <w:pPr>
      <w:pBdr>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6">
    <w:name w:val="xl136"/>
    <w:basedOn w:val="Normal"/>
    <w:rsid w:val="009B7E01"/>
    <w:pPr>
      <w:pBdr>
        <w:bottom w:val="single" w:sz="8" w:space="0" w:color="auto"/>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7">
    <w:name w:val="xl137"/>
    <w:basedOn w:val="Normal"/>
    <w:rsid w:val="009B7E01"/>
    <w:pPr>
      <w:pBdr>
        <w:top w:val="single" w:sz="8" w:space="0" w:color="000000"/>
        <w:left w:val="single" w:sz="8" w:space="0" w:color="auto"/>
        <w:right w:val="single" w:sz="8" w:space="0" w:color="auto"/>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8">
    <w:name w:val="xl138"/>
    <w:basedOn w:val="Normal"/>
    <w:rsid w:val="009B7E01"/>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9">
    <w:name w:val="xl139"/>
    <w:basedOn w:val="Normal"/>
    <w:rsid w:val="009B7E01"/>
    <w:pPr>
      <w:pBdr>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40">
    <w:name w:val="xl140"/>
    <w:basedOn w:val="Normal"/>
    <w:rsid w:val="009B7E01"/>
    <w:pPr>
      <w:pBdr>
        <w:top w:val="single" w:sz="8" w:space="0" w:color="000000"/>
        <w:lef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styleId="Revision">
    <w:name w:val="Revision"/>
    <w:hidden/>
    <w:uiPriority w:val="99"/>
    <w:semiHidden/>
    <w:rsid w:val="009A15AE"/>
    <w:pPr>
      <w:spacing w:after="0" w:line="240" w:lineRule="auto"/>
    </w:pPr>
  </w:style>
  <w:style w:type="character" w:styleId="PlaceholderText">
    <w:name w:val="Placeholder Text"/>
    <w:basedOn w:val="DefaultParagraphFont"/>
    <w:uiPriority w:val="99"/>
    <w:semiHidden/>
    <w:rsid w:val="006D1CB9"/>
    <w:rPr>
      <w:color w:val="666666"/>
    </w:rPr>
  </w:style>
  <w:style w:type="table" w:styleId="TableGrid">
    <w:name w:val="Table Grid"/>
    <w:basedOn w:val="TableNormal"/>
    <w:uiPriority w:val="39"/>
    <w:rsid w:val="007D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95C54"/>
    <w:rPr>
      <w:rFonts w:ascii="ArialNarrow-Bold" w:hAnsi="ArialNarrow-Bold" w:hint="default"/>
      <w:b/>
      <w:bCs/>
      <w:i w:val="0"/>
      <w:iCs w:val="0"/>
      <w:color w:val="000000"/>
      <w:sz w:val="22"/>
      <w:szCs w:val="22"/>
    </w:rPr>
  </w:style>
  <w:style w:type="paragraph" w:styleId="Header">
    <w:name w:val="header"/>
    <w:basedOn w:val="Normal"/>
    <w:link w:val="HeaderChar"/>
    <w:uiPriority w:val="99"/>
    <w:unhideWhenUsed/>
    <w:rsid w:val="007E3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1E"/>
  </w:style>
  <w:style w:type="paragraph" w:styleId="Footer">
    <w:name w:val="footer"/>
    <w:basedOn w:val="Normal"/>
    <w:link w:val="FooterChar"/>
    <w:uiPriority w:val="99"/>
    <w:unhideWhenUsed/>
    <w:rsid w:val="007E3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21889">
      <w:bodyDiv w:val="1"/>
      <w:marLeft w:val="0"/>
      <w:marRight w:val="0"/>
      <w:marTop w:val="0"/>
      <w:marBottom w:val="0"/>
      <w:divBdr>
        <w:top w:val="none" w:sz="0" w:space="0" w:color="auto"/>
        <w:left w:val="none" w:sz="0" w:space="0" w:color="auto"/>
        <w:bottom w:val="none" w:sz="0" w:space="0" w:color="auto"/>
        <w:right w:val="none" w:sz="0" w:space="0" w:color="auto"/>
      </w:divBdr>
    </w:div>
    <w:div w:id="1190338591">
      <w:bodyDiv w:val="1"/>
      <w:marLeft w:val="0"/>
      <w:marRight w:val="0"/>
      <w:marTop w:val="0"/>
      <w:marBottom w:val="0"/>
      <w:divBdr>
        <w:top w:val="none" w:sz="0" w:space="0" w:color="auto"/>
        <w:left w:val="none" w:sz="0" w:space="0" w:color="auto"/>
        <w:bottom w:val="none" w:sz="0" w:space="0" w:color="auto"/>
        <w:right w:val="none" w:sz="0" w:space="0" w:color="auto"/>
      </w:divBdr>
    </w:div>
    <w:div w:id="1713993409">
      <w:bodyDiv w:val="1"/>
      <w:marLeft w:val="0"/>
      <w:marRight w:val="0"/>
      <w:marTop w:val="0"/>
      <w:marBottom w:val="0"/>
      <w:divBdr>
        <w:top w:val="none" w:sz="0" w:space="0" w:color="auto"/>
        <w:left w:val="none" w:sz="0" w:space="0" w:color="auto"/>
        <w:bottom w:val="none" w:sz="0" w:space="0" w:color="auto"/>
        <w:right w:val="none" w:sz="0" w:space="0" w:color="auto"/>
      </w:divBdr>
    </w:div>
    <w:div w:id="1922714002">
      <w:bodyDiv w:val="1"/>
      <w:marLeft w:val="0"/>
      <w:marRight w:val="0"/>
      <w:marTop w:val="0"/>
      <w:marBottom w:val="0"/>
      <w:divBdr>
        <w:top w:val="none" w:sz="0" w:space="0" w:color="auto"/>
        <w:left w:val="none" w:sz="0" w:space="0" w:color="auto"/>
        <w:bottom w:val="none" w:sz="0" w:space="0" w:color="auto"/>
        <w:right w:val="none" w:sz="0" w:space="0" w:color="auto"/>
      </w:divBdr>
    </w:div>
    <w:div w:id="1927303858">
      <w:bodyDiv w:val="1"/>
      <w:marLeft w:val="0"/>
      <w:marRight w:val="0"/>
      <w:marTop w:val="0"/>
      <w:marBottom w:val="0"/>
      <w:divBdr>
        <w:top w:val="none" w:sz="0" w:space="0" w:color="auto"/>
        <w:left w:val="none" w:sz="0" w:space="0" w:color="auto"/>
        <w:bottom w:val="none" w:sz="0" w:space="0" w:color="auto"/>
        <w:right w:val="none" w:sz="0" w:space="0" w:color="auto"/>
      </w:divBdr>
    </w:div>
    <w:div w:id="2028100202">
      <w:bodyDiv w:val="1"/>
      <w:marLeft w:val="0"/>
      <w:marRight w:val="0"/>
      <w:marTop w:val="0"/>
      <w:marBottom w:val="0"/>
      <w:divBdr>
        <w:top w:val="none" w:sz="0" w:space="0" w:color="auto"/>
        <w:left w:val="none" w:sz="0" w:space="0" w:color="auto"/>
        <w:bottom w:val="none" w:sz="0" w:space="0" w:color="auto"/>
        <w:right w:val="none" w:sz="0" w:space="0" w:color="auto"/>
      </w:divBdr>
    </w:div>
    <w:div w:id="21153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Moulton</dc:creator>
  <cp:keywords/>
  <dc:description/>
  <cp:lastModifiedBy>Lora Moulton</cp:lastModifiedBy>
  <cp:revision>17</cp:revision>
  <cp:lastPrinted>2024-11-21T02:04:00Z</cp:lastPrinted>
  <dcterms:created xsi:type="dcterms:W3CDTF">2024-08-28T01:52:00Z</dcterms:created>
  <dcterms:modified xsi:type="dcterms:W3CDTF">2024-11-22T05:25:00Z</dcterms:modified>
</cp:coreProperties>
</file>